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40028" w14:textId="1306467F" w:rsidR="00E56C15" w:rsidRPr="007662D2" w:rsidRDefault="007E64CB">
      <w:pPr>
        <w:pStyle w:val="Heading1"/>
        <w:spacing w:before="88"/>
        <w:ind w:right="117"/>
        <w:jc w:val="right"/>
      </w:pPr>
      <w:r w:rsidRPr="007662D2">
        <w:rPr>
          <w:color w:val="554495"/>
          <w:spacing w:val="-2"/>
          <w:w w:val="125"/>
        </w:rPr>
        <w:t xml:space="preserve"> </w:t>
      </w:r>
      <w:r w:rsidR="000A1E75">
        <w:rPr>
          <w:color w:val="554495"/>
          <w:spacing w:val="-2"/>
          <w:w w:val="125"/>
        </w:rPr>
        <w:t>Exposure Draft</w:t>
      </w:r>
    </w:p>
    <w:p w14:paraId="328B8CA1" w14:textId="77777777" w:rsidR="00BE7D3A" w:rsidRDefault="00BE7D3A" w:rsidP="00AA5933">
      <w:pPr>
        <w:tabs>
          <w:tab w:val="left" w:pos="1265"/>
        </w:tabs>
        <w:spacing w:before="138" w:line="244" w:lineRule="auto"/>
        <w:ind w:right="428"/>
        <w:jc w:val="both"/>
        <w:rPr>
          <w:sz w:val="20"/>
        </w:rPr>
      </w:pPr>
    </w:p>
    <w:p w14:paraId="1856ADD0" w14:textId="62200047" w:rsidR="00E56C15" w:rsidRDefault="003E31C0" w:rsidP="00BE7D3A">
      <w:pPr>
        <w:tabs>
          <w:tab w:val="left" w:pos="1265"/>
        </w:tabs>
        <w:spacing w:before="138" w:line="244" w:lineRule="auto"/>
        <w:ind w:left="720" w:right="428"/>
        <w:jc w:val="both"/>
        <w:rPr>
          <w:sz w:val="20"/>
        </w:rPr>
      </w:pPr>
      <w:r w:rsidRPr="00915F1C">
        <w:rPr>
          <w:sz w:val="20"/>
        </w:rPr>
        <w:t>The changes introduced in the Invitation to Comment mainly affect Chapter 4</w:t>
      </w:r>
      <w:r w:rsidR="00C07297" w:rsidRPr="00915F1C">
        <w:rPr>
          <w:sz w:val="20"/>
        </w:rPr>
        <w:t xml:space="preserve"> Non-current assets</w:t>
      </w:r>
      <w:r w:rsidRPr="00915F1C">
        <w:rPr>
          <w:sz w:val="20"/>
        </w:rPr>
        <w:t>, in particularly Section 4.1</w:t>
      </w:r>
      <w:r w:rsidR="00C07297" w:rsidRPr="00915F1C">
        <w:rPr>
          <w:sz w:val="20"/>
        </w:rPr>
        <w:t xml:space="preserve"> Property, plant and equipment and Se</w:t>
      </w:r>
      <w:r w:rsidRPr="00915F1C">
        <w:rPr>
          <w:sz w:val="20"/>
        </w:rPr>
        <w:t>ction 4.5</w:t>
      </w:r>
      <w:r w:rsidR="00C07297" w:rsidRPr="00915F1C">
        <w:rPr>
          <w:sz w:val="20"/>
        </w:rPr>
        <w:t xml:space="preserve"> Intangible Assets. </w:t>
      </w:r>
      <w:r w:rsidR="00BE7D3A" w:rsidRPr="00915F1C">
        <w:rPr>
          <w:sz w:val="20"/>
        </w:rPr>
        <w:t xml:space="preserve">Where there are changes proposed </w:t>
      </w:r>
      <w:r w:rsidR="00915F1C" w:rsidRPr="00915F1C">
        <w:rPr>
          <w:sz w:val="20"/>
        </w:rPr>
        <w:t xml:space="preserve">to </w:t>
      </w:r>
      <w:r w:rsidR="00BE7D3A" w:rsidRPr="00915F1C">
        <w:rPr>
          <w:sz w:val="20"/>
        </w:rPr>
        <w:t>the Code, only the relevant s</w:t>
      </w:r>
      <w:r w:rsidR="00F06D06" w:rsidRPr="00915F1C">
        <w:rPr>
          <w:sz w:val="20"/>
        </w:rPr>
        <w:t>ub s</w:t>
      </w:r>
      <w:r w:rsidR="00BE7D3A" w:rsidRPr="00915F1C">
        <w:rPr>
          <w:sz w:val="20"/>
        </w:rPr>
        <w:t>ections have been produced.</w:t>
      </w:r>
    </w:p>
    <w:p w14:paraId="24BAD10E" w14:textId="77777777" w:rsidR="003E31C0" w:rsidRPr="00AA5933" w:rsidRDefault="003E31C0" w:rsidP="00AA5933">
      <w:pPr>
        <w:tabs>
          <w:tab w:val="left" w:pos="1265"/>
        </w:tabs>
        <w:spacing w:before="138" w:line="244" w:lineRule="auto"/>
        <w:ind w:right="428"/>
        <w:jc w:val="both"/>
        <w:rPr>
          <w:sz w:val="20"/>
        </w:rPr>
      </w:pPr>
    </w:p>
    <w:p w14:paraId="3B99EC7E" w14:textId="54A8E9B6" w:rsidR="00E56C15" w:rsidRPr="009F5043" w:rsidRDefault="008B7D0B" w:rsidP="009F5043">
      <w:pPr>
        <w:pStyle w:val="Heading1"/>
        <w:jc w:val="right"/>
        <w:rPr>
          <w:rFonts w:ascii="Muli SemiBold" w:hAnsi="Muli SemiBold"/>
          <w:b/>
          <w:bCs/>
          <w:color w:val="595959" w:themeColor="text1" w:themeTint="A6"/>
          <w:sz w:val="36"/>
          <w:szCs w:val="36"/>
        </w:rPr>
      </w:pPr>
      <w:bookmarkStart w:id="0" w:name="CHAPTER_2._CONCEPTS_AND_PRINCIPLES"/>
      <w:bookmarkStart w:id="1" w:name="_bookmark5"/>
      <w:bookmarkEnd w:id="0"/>
      <w:bookmarkEnd w:id="1"/>
      <w:r w:rsidRPr="009F5043">
        <w:rPr>
          <w:rFonts w:ascii="Muli SemiBold" w:hAnsi="Muli SemiBold"/>
          <w:b/>
          <w:bCs/>
          <w:color w:val="595959" w:themeColor="text1" w:themeTint="A6"/>
          <w:sz w:val="36"/>
          <w:szCs w:val="36"/>
        </w:rPr>
        <w:t>CHAPTER 2</w:t>
      </w:r>
      <w:r w:rsidR="00324801" w:rsidRPr="009F5043">
        <w:rPr>
          <w:rFonts w:ascii="Muli SemiBold" w:hAnsi="Muli SemiBold"/>
          <w:b/>
          <w:bCs/>
          <w:color w:val="595959" w:themeColor="text1" w:themeTint="A6"/>
          <w:sz w:val="36"/>
          <w:szCs w:val="36"/>
        </w:rPr>
        <w:t xml:space="preserve"> </w:t>
      </w:r>
      <w:r w:rsidRPr="009F5043">
        <w:rPr>
          <w:rFonts w:ascii="Muli SemiBold" w:hAnsi="Muli SemiBold"/>
          <w:b/>
          <w:bCs/>
          <w:color w:val="595959" w:themeColor="text1" w:themeTint="A6"/>
          <w:sz w:val="36"/>
          <w:szCs w:val="36"/>
        </w:rPr>
        <w:t>Concepts and principles</w:t>
      </w:r>
    </w:p>
    <w:p w14:paraId="6CD10027" w14:textId="77777777" w:rsidR="00324801" w:rsidRPr="007662D2" w:rsidRDefault="00324801" w:rsidP="00324801">
      <w:pPr>
        <w:spacing w:before="46"/>
        <w:ind w:right="108"/>
        <w:jc w:val="right"/>
      </w:pPr>
    </w:p>
    <w:p w14:paraId="499EB35A" w14:textId="76470D0E" w:rsidR="00E56C15" w:rsidRPr="007662D2" w:rsidRDefault="008A757F" w:rsidP="0061067C">
      <w:pPr>
        <w:pStyle w:val="ListParagraph"/>
        <w:numPr>
          <w:ilvl w:val="1"/>
          <w:numId w:val="8"/>
        </w:numPr>
        <w:tabs>
          <w:tab w:val="left" w:pos="1265"/>
        </w:tabs>
        <w:spacing w:before="0"/>
        <w:rPr>
          <w:rFonts w:ascii="Muli SemiBold"/>
          <w:b/>
          <w:sz w:val="24"/>
        </w:rPr>
      </w:pPr>
      <w:r w:rsidRPr="007662D2">
        <w:rPr>
          <w:noProof/>
        </w:rPr>
        <mc:AlternateContent>
          <mc:Choice Requires="wps">
            <w:drawing>
              <wp:anchor distT="0" distB="0" distL="0" distR="0" simplePos="0" relativeHeight="251658244" behindDoc="1" locked="0" layoutInCell="1" allowOverlap="1" wp14:anchorId="580ACE19" wp14:editId="690B6C4F">
                <wp:simplePos x="0" y="0"/>
                <wp:positionH relativeFrom="page">
                  <wp:posOffset>899795</wp:posOffset>
                </wp:positionH>
                <wp:positionV relativeFrom="paragraph">
                  <wp:posOffset>248920</wp:posOffset>
                </wp:positionV>
                <wp:extent cx="6120130" cy="1270"/>
                <wp:effectExtent l="0" t="0" r="0" b="0"/>
                <wp:wrapTopAndBottom/>
                <wp:docPr id="1428" name="Freeform: Shape 1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417 1417"/>
                            <a:gd name="T1" fmla="*/ T0 w 9638"/>
                            <a:gd name="T2" fmla="+- 0 11055 1417"/>
                            <a:gd name="T3" fmla="*/ T2 w 9638"/>
                          </a:gdLst>
                          <a:ahLst/>
                          <a:cxnLst>
                            <a:cxn ang="0">
                              <a:pos x="T1" y="0"/>
                            </a:cxn>
                            <a:cxn ang="0">
                              <a:pos x="T3" y="0"/>
                            </a:cxn>
                          </a:cxnLst>
                          <a:rect l="0" t="0" r="r" b="b"/>
                          <a:pathLst>
                            <a:path w="9638">
                              <a:moveTo>
                                <a:pt x="0" y="0"/>
                              </a:moveTo>
                              <a:lnTo>
                                <a:pt x="9638" y="0"/>
                              </a:lnTo>
                            </a:path>
                          </a:pathLst>
                        </a:custGeom>
                        <a:noFill/>
                        <a:ln w="6350">
                          <a:solidFill>
                            <a:srgbClr val="B3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AE0E4" id="Freeform: Shape 1428" o:spid="_x0000_s1026" style="position:absolute;margin-left:70.85pt;margin-top:19.6pt;width:481.9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" path="m,l9638,e" filled="f" strokecolor="#b3b2b2" strokeweight=".5pt">
                <v:path arrowok="t" o:connecttype="custom" o:connectlocs="0,0;6120130,0" o:connectangles="0,0"/>
                <w10:wrap type="topAndBottom" anchorx="page"/>
              </v:shape>
            </w:pict>
          </mc:Fallback>
        </mc:AlternateContent>
      </w:r>
      <w:r w:rsidR="008B7D0B" w:rsidRPr="007662D2">
        <w:rPr>
          <w:rFonts w:ascii="Muli SemiBold"/>
          <w:b/>
          <w:color w:val="554495"/>
          <w:spacing w:val="-2"/>
          <w:sz w:val="24"/>
        </w:rPr>
        <w:t>FAIR</w:t>
      </w:r>
      <w:r w:rsidR="008B7D0B" w:rsidRPr="007662D2">
        <w:rPr>
          <w:rFonts w:ascii="Muli SemiBold"/>
          <w:b/>
          <w:color w:val="554495"/>
          <w:spacing w:val="-10"/>
          <w:sz w:val="24"/>
        </w:rPr>
        <w:t xml:space="preserve"> </w:t>
      </w:r>
      <w:r w:rsidR="008B7D0B" w:rsidRPr="007662D2">
        <w:rPr>
          <w:rFonts w:ascii="Muli SemiBold"/>
          <w:b/>
          <w:color w:val="554495"/>
          <w:spacing w:val="-2"/>
          <w:sz w:val="24"/>
        </w:rPr>
        <w:t>VALUE</w:t>
      </w:r>
      <w:r w:rsidR="008B7D0B" w:rsidRPr="007662D2">
        <w:rPr>
          <w:rFonts w:ascii="Muli SemiBold"/>
          <w:b/>
          <w:color w:val="554495"/>
          <w:spacing w:val="-10"/>
          <w:sz w:val="24"/>
        </w:rPr>
        <w:t xml:space="preserve"> </w:t>
      </w:r>
      <w:r w:rsidR="008B7D0B" w:rsidRPr="007662D2">
        <w:rPr>
          <w:rFonts w:ascii="Muli SemiBold"/>
          <w:b/>
          <w:color w:val="554495"/>
          <w:spacing w:val="-2"/>
          <w:sz w:val="24"/>
        </w:rPr>
        <w:t>MEASUREMENT</w:t>
      </w:r>
    </w:p>
    <w:p w14:paraId="2EC4AFB2" w14:textId="12C61578" w:rsidR="006005DF" w:rsidRPr="00C06B9C" w:rsidRDefault="00B339EC" w:rsidP="00C06B9C">
      <w:pPr>
        <w:tabs>
          <w:tab w:val="left" w:pos="1265"/>
        </w:tabs>
        <w:spacing w:before="138" w:line="244" w:lineRule="auto"/>
        <w:ind w:right="428"/>
        <w:jc w:val="both"/>
        <w:rPr>
          <w:sz w:val="20"/>
        </w:rPr>
      </w:pPr>
      <w:r>
        <w:rPr>
          <w:sz w:val="20"/>
        </w:rPr>
        <w:tab/>
      </w:r>
      <w:r w:rsidR="006005DF" w:rsidRPr="00C06B9C">
        <w:rPr>
          <w:sz w:val="20"/>
        </w:rPr>
        <w:t xml:space="preserve">The section on Fair Value </w:t>
      </w:r>
      <w:r>
        <w:rPr>
          <w:sz w:val="20"/>
        </w:rPr>
        <w:t>m</w:t>
      </w:r>
      <w:r w:rsidR="006005DF" w:rsidRPr="00C06B9C">
        <w:rPr>
          <w:sz w:val="20"/>
        </w:rPr>
        <w:t>easurement is amended as follows:</w:t>
      </w:r>
    </w:p>
    <w:p w14:paraId="5197C875" w14:textId="77777777" w:rsidR="006005DF" w:rsidRPr="006005DF" w:rsidRDefault="006005DF" w:rsidP="006005DF">
      <w:pPr>
        <w:pStyle w:val="ListParagraph"/>
        <w:tabs>
          <w:tab w:val="left" w:pos="1265"/>
        </w:tabs>
        <w:spacing w:before="138" w:line="244" w:lineRule="auto"/>
        <w:ind w:right="428" w:firstLine="0"/>
        <w:jc w:val="both"/>
        <w:rPr>
          <w:sz w:val="20"/>
        </w:rPr>
      </w:pPr>
    </w:p>
    <w:p w14:paraId="5FEAB171" w14:textId="7C7850E7" w:rsidR="00E56C15" w:rsidRPr="007662D2" w:rsidRDefault="008B7D0B" w:rsidP="0061067C">
      <w:pPr>
        <w:pStyle w:val="Heading3"/>
        <w:numPr>
          <w:ilvl w:val="2"/>
          <w:numId w:val="8"/>
        </w:numPr>
        <w:tabs>
          <w:tab w:val="left" w:pos="2138"/>
        </w:tabs>
        <w:ind w:left="2137"/>
      </w:pPr>
      <w:r w:rsidRPr="007662D2">
        <w:rPr>
          <w:color w:val="575756"/>
          <w:spacing w:val="-2"/>
          <w:w w:val="120"/>
        </w:rPr>
        <w:t>Introduction</w:t>
      </w:r>
    </w:p>
    <w:p w14:paraId="0637BFC2" w14:textId="77777777" w:rsidR="00E56C15" w:rsidRPr="007662D2" w:rsidRDefault="00E56C15">
      <w:pPr>
        <w:pStyle w:val="BodyText"/>
        <w:spacing w:before="12"/>
        <w:rPr>
          <w:sz w:val="18"/>
        </w:rPr>
      </w:pPr>
    </w:p>
    <w:p w14:paraId="23C433BE" w14:textId="77777777" w:rsidR="00E56C15" w:rsidRPr="007662D2" w:rsidRDefault="008B7D0B">
      <w:pPr>
        <w:pStyle w:val="Heading5"/>
      </w:pPr>
      <w:r w:rsidRPr="007662D2">
        <w:rPr>
          <w:color w:val="575756"/>
        </w:rPr>
        <w:t>Adaptation</w:t>
      </w:r>
      <w:r w:rsidRPr="007662D2">
        <w:rPr>
          <w:color w:val="575756"/>
          <w:spacing w:val="-1"/>
        </w:rPr>
        <w:t xml:space="preserve"> </w:t>
      </w:r>
      <w:r w:rsidRPr="007662D2">
        <w:rPr>
          <w:color w:val="575756"/>
        </w:rPr>
        <w:t>and application</w:t>
      </w:r>
      <w:r w:rsidRPr="007662D2">
        <w:rPr>
          <w:color w:val="575756"/>
          <w:spacing w:val="-1"/>
        </w:rPr>
        <w:t xml:space="preserve"> </w:t>
      </w:r>
      <w:r w:rsidRPr="007662D2">
        <w:rPr>
          <w:color w:val="575756"/>
        </w:rPr>
        <w:t>for the</w:t>
      </w:r>
      <w:r w:rsidRPr="007662D2">
        <w:rPr>
          <w:color w:val="575756"/>
          <w:spacing w:val="-1"/>
        </w:rPr>
        <w:t xml:space="preserve"> </w:t>
      </w:r>
      <w:r w:rsidRPr="007662D2">
        <w:rPr>
          <w:color w:val="575756"/>
        </w:rPr>
        <w:t xml:space="preserve">public sector </w:t>
      </w:r>
      <w:r w:rsidRPr="007662D2">
        <w:rPr>
          <w:color w:val="575756"/>
          <w:spacing w:val="-2"/>
        </w:rPr>
        <w:t>context</w:t>
      </w:r>
    </w:p>
    <w:p w14:paraId="3901D7B1" w14:textId="2AEFC7A2" w:rsidR="00E56C15" w:rsidRPr="007662D2" w:rsidRDefault="008B7D0B" w:rsidP="0061067C">
      <w:pPr>
        <w:pStyle w:val="ListParagraph"/>
        <w:numPr>
          <w:ilvl w:val="3"/>
          <w:numId w:val="11"/>
        </w:numPr>
        <w:tabs>
          <w:tab w:val="left" w:pos="1265"/>
        </w:tabs>
        <w:spacing w:line="244" w:lineRule="auto"/>
        <w:ind w:right="348"/>
        <w:rPr>
          <w:sz w:val="20"/>
        </w:rPr>
      </w:pPr>
      <w:r w:rsidRPr="007662D2">
        <w:rPr>
          <w:sz w:val="20"/>
        </w:rPr>
        <w:t xml:space="preserve">There is only one adaptation to IFRS 13 for the public sector context (see paragraph 2.10.1.3 below). However, Section 4.1 of this Code adapts IAS 16 to require that items of property, plant and equipment that are operational and therefore </w:t>
      </w:r>
      <w:ins w:id="2" w:author="Matthews, Ben" w:date="2024-10-11T12:49:00Z" w16du:dateUtc="2024-10-11T11:49:00Z">
        <w:r w:rsidR="00033C29">
          <w:rPr>
            <w:sz w:val="20"/>
          </w:rPr>
          <w:t xml:space="preserve">held for their </w:t>
        </w:r>
      </w:ins>
      <w:del w:id="3" w:author="Matthews, Ben" w:date="2024-10-11T12:49:00Z" w16du:dateUtc="2024-10-11T11:49:00Z">
        <w:r w:rsidRPr="007662D2" w:rsidDel="00033C29">
          <w:rPr>
            <w:sz w:val="20"/>
          </w:rPr>
          <w:delText xml:space="preserve">providing </w:delText>
        </w:r>
      </w:del>
      <w:del w:id="4" w:author="Matthews, Ben" w:date="2024-09-05T10:16:00Z" w16du:dateUtc="2024-09-05T09:16:00Z">
        <w:r w:rsidRPr="007662D2" w:rsidDel="00393997">
          <w:rPr>
            <w:sz w:val="20"/>
          </w:rPr>
          <w:delText>service potential</w:delText>
        </w:r>
      </w:del>
      <w:ins w:id="5" w:author="Matthews, Ben" w:date="2024-09-05T10:16:00Z" w16du:dateUtc="2024-09-05T09:16:00Z">
        <w:r w:rsidR="00393997">
          <w:rPr>
            <w:sz w:val="20"/>
          </w:rPr>
          <w:t>operational capacity</w:t>
        </w:r>
      </w:ins>
      <w:r w:rsidRPr="007662D2">
        <w:rPr>
          <w:sz w:val="20"/>
        </w:rPr>
        <w:t xml:space="preserve"> </w:t>
      </w:r>
      <w:ins w:id="6" w:author="Matthews, Ben" w:date="2024-10-11T12:50:00Z" w16du:dateUtc="2024-10-11T11:50:00Z">
        <w:r w:rsidR="00033C29">
          <w:rPr>
            <w:sz w:val="20"/>
          </w:rPr>
          <w:t xml:space="preserve">by </w:t>
        </w:r>
      </w:ins>
      <w:del w:id="7" w:author="Matthews, Ben" w:date="2024-10-11T12:50:00Z" w16du:dateUtc="2024-10-11T11:50:00Z">
        <w:r w:rsidRPr="007662D2" w:rsidDel="00033C29">
          <w:rPr>
            <w:sz w:val="20"/>
          </w:rPr>
          <w:delText>for</w:delText>
        </w:r>
      </w:del>
      <w:r w:rsidRPr="007662D2">
        <w:rPr>
          <w:sz w:val="20"/>
        </w:rPr>
        <w:t xml:space="preserve"> the authority are measured for their service potential at existing use value, existing use value – social housing or depreciated replacement cost (see Section 4.1 of the Code), and not at fair value. Surplus assets (property, plant and equipment) are measured at fair value.</w:t>
      </w:r>
      <w:ins w:id="8" w:author="Matthews, Ben" w:date="2024-10-11T12:50:00Z" w16du:dateUtc="2024-10-11T11:50:00Z">
        <w:r w:rsidR="00FC720C">
          <w:rPr>
            <w:sz w:val="20"/>
          </w:rPr>
          <w:t xml:space="preserve"> </w:t>
        </w:r>
        <w:r w:rsidR="00A33F20">
          <w:rPr>
            <w:sz w:val="20"/>
          </w:rPr>
          <w:t xml:space="preserve">This adaptation </w:t>
        </w:r>
      </w:ins>
      <w:ins w:id="9" w:author="Matthews, Ben" w:date="2024-10-11T12:51:00Z" w16du:dateUtc="2024-10-11T11:51:00Z">
        <w:r w:rsidR="00A33F20">
          <w:rPr>
            <w:sz w:val="20"/>
          </w:rPr>
          <w:t>aligns with</w:t>
        </w:r>
      </w:ins>
      <w:ins w:id="10" w:author="Matthews, Ben" w:date="2024-10-11T12:50:00Z" w16du:dateUtc="2024-10-11T11:50:00Z">
        <w:r w:rsidR="00A33F20">
          <w:rPr>
            <w:sz w:val="20"/>
          </w:rPr>
          <w:t xml:space="preserve"> IP</w:t>
        </w:r>
      </w:ins>
      <w:ins w:id="11" w:author="Matthews, Ben" w:date="2024-10-11T12:51:00Z" w16du:dateUtc="2024-10-11T11:51:00Z">
        <w:r w:rsidR="00A33F20">
          <w:rPr>
            <w:sz w:val="20"/>
          </w:rPr>
          <w:t xml:space="preserve">SAS 46 </w:t>
        </w:r>
        <w:r w:rsidR="00A33F20" w:rsidRPr="001E7F79">
          <w:rPr>
            <w:i/>
            <w:iCs/>
            <w:sz w:val="20"/>
          </w:rPr>
          <w:t>Measurement</w:t>
        </w:r>
        <w:r w:rsidR="00A33F20">
          <w:rPr>
            <w:sz w:val="20"/>
          </w:rPr>
          <w:t xml:space="preserve"> principles.</w:t>
        </w:r>
      </w:ins>
    </w:p>
    <w:p w14:paraId="106BA183" w14:textId="77777777" w:rsidR="00C06B9C" w:rsidRDefault="00C06B9C" w:rsidP="00C06B9C">
      <w:pPr>
        <w:spacing w:before="57"/>
        <w:ind w:left="126"/>
        <w:jc w:val="right"/>
        <w:rPr>
          <w:rFonts w:ascii="Muli SemiBold"/>
          <w:b/>
          <w:color w:val="575756"/>
          <w:sz w:val="36"/>
        </w:rPr>
      </w:pPr>
    </w:p>
    <w:p w14:paraId="6BEF62E8" w14:textId="38CC63A6" w:rsidR="00E56C15" w:rsidRPr="004525D7" w:rsidRDefault="008B7D0B" w:rsidP="004525D7">
      <w:pPr>
        <w:pStyle w:val="Heading1"/>
        <w:jc w:val="right"/>
        <w:rPr>
          <w:rFonts w:ascii="Muli SemiBold" w:hAnsi="Muli SemiBold"/>
          <w:b/>
          <w:bCs/>
          <w:color w:val="595959" w:themeColor="text1" w:themeTint="A6"/>
          <w:sz w:val="36"/>
          <w:szCs w:val="36"/>
        </w:rPr>
      </w:pPr>
      <w:bookmarkStart w:id="12" w:name="CHAPTER_3._FINANCIAL_STATEMENTS"/>
      <w:bookmarkStart w:id="13" w:name="3.1_NARRATIVE_REPORT"/>
      <w:bookmarkStart w:id="14" w:name="_bookmark47"/>
      <w:bookmarkEnd w:id="12"/>
      <w:bookmarkEnd w:id="13"/>
      <w:bookmarkEnd w:id="14"/>
      <w:r w:rsidRPr="004525D7">
        <w:rPr>
          <w:rFonts w:ascii="Muli SemiBold" w:hAnsi="Muli SemiBold"/>
          <w:b/>
          <w:bCs/>
          <w:color w:val="595959" w:themeColor="text1" w:themeTint="A6"/>
          <w:sz w:val="36"/>
          <w:szCs w:val="36"/>
        </w:rPr>
        <w:t>CHAPTER 3</w:t>
      </w:r>
      <w:r w:rsidR="00324801" w:rsidRPr="004525D7">
        <w:rPr>
          <w:rFonts w:ascii="Muli SemiBold" w:hAnsi="Muli SemiBold"/>
          <w:b/>
          <w:bCs/>
          <w:color w:val="595959" w:themeColor="text1" w:themeTint="A6"/>
          <w:sz w:val="36"/>
          <w:szCs w:val="36"/>
        </w:rPr>
        <w:t xml:space="preserve"> </w:t>
      </w:r>
      <w:r w:rsidRPr="004525D7">
        <w:rPr>
          <w:rFonts w:ascii="Muli SemiBold" w:hAnsi="Muli SemiBold"/>
          <w:b/>
          <w:bCs/>
          <w:color w:val="595959" w:themeColor="text1" w:themeTint="A6"/>
          <w:sz w:val="36"/>
          <w:szCs w:val="36"/>
        </w:rPr>
        <w:t>Financial statements</w:t>
      </w:r>
    </w:p>
    <w:p w14:paraId="787BB915" w14:textId="77777777" w:rsidR="00324801" w:rsidRPr="007662D2" w:rsidRDefault="00324801" w:rsidP="00324801">
      <w:pPr>
        <w:spacing w:before="57"/>
        <w:ind w:left="126"/>
        <w:jc w:val="right"/>
      </w:pPr>
    </w:p>
    <w:p w14:paraId="09307588" w14:textId="10DB93F5" w:rsidR="00E56C15" w:rsidRPr="007662D2" w:rsidRDefault="008A757F" w:rsidP="0061067C">
      <w:pPr>
        <w:pStyle w:val="ListParagraph"/>
        <w:numPr>
          <w:ilvl w:val="1"/>
          <w:numId w:val="7"/>
        </w:numPr>
        <w:tabs>
          <w:tab w:val="left" w:pos="697"/>
          <w:tab w:val="left" w:pos="698"/>
        </w:tabs>
        <w:spacing w:before="0"/>
        <w:rPr>
          <w:rFonts w:ascii="Muli SemiBold"/>
          <w:b/>
          <w:sz w:val="24"/>
        </w:rPr>
      </w:pPr>
      <w:r w:rsidRPr="007662D2">
        <w:rPr>
          <w:noProof/>
        </w:rPr>
        <mc:AlternateContent>
          <mc:Choice Requires="wps">
            <w:drawing>
              <wp:anchor distT="0" distB="0" distL="0" distR="0" simplePos="0" relativeHeight="251658245" behindDoc="1" locked="0" layoutInCell="1" allowOverlap="1" wp14:anchorId="14FC4299" wp14:editId="24B362A2">
                <wp:simplePos x="0" y="0"/>
                <wp:positionH relativeFrom="page">
                  <wp:posOffset>539750</wp:posOffset>
                </wp:positionH>
                <wp:positionV relativeFrom="paragraph">
                  <wp:posOffset>248920</wp:posOffset>
                </wp:positionV>
                <wp:extent cx="6120130" cy="1270"/>
                <wp:effectExtent l="0" t="0" r="0" b="0"/>
                <wp:wrapTopAndBottom/>
                <wp:docPr id="1394" name="Freeform: Shape 1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850 850"/>
                            <a:gd name="T1" fmla="*/ T0 w 9638"/>
                            <a:gd name="T2" fmla="+- 0 10488 850"/>
                            <a:gd name="T3" fmla="*/ T2 w 9638"/>
                          </a:gdLst>
                          <a:ahLst/>
                          <a:cxnLst>
                            <a:cxn ang="0">
                              <a:pos x="T1" y="0"/>
                            </a:cxn>
                            <a:cxn ang="0">
                              <a:pos x="T3" y="0"/>
                            </a:cxn>
                          </a:cxnLst>
                          <a:rect l="0" t="0" r="r" b="b"/>
                          <a:pathLst>
                            <a:path w="9638">
                              <a:moveTo>
                                <a:pt x="0" y="0"/>
                              </a:moveTo>
                              <a:lnTo>
                                <a:pt x="9638" y="0"/>
                              </a:lnTo>
                            </a:path>
                          </a:pathLst>
                        </a:custGeom>
                        <a:noFill/>
                        <a:ln w="6350">
                          <a:solidFill>
                            <a:srgbClr val="B3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B456" id="Freeform: Shape 1394" o:spid="_x0000_s1026" style="position:absolute;margin-left:42.5pt;margin-top:19.6pt;width:481.9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" path="m,l9638,e" filled="f" strokecolor="#b3b2b2" strokeweight=".5pt">
                <v:path arrowok="t" o:connecttype="custom" o:connectlocs="0,0;6120130,0" o:connectangles="0,0"/>
                <w10:wrap type="topAndBottom" anchorx="page"/>
              </v:shape>
            </w:pict>
          </mc:Fallback>
        </mc:AlternateContent>
      </w:r>
      <w:r w:rsidR="008B7D0B" w:rsidRPr="007662D2">
        <w:rPr>
          <w:rFonts w:ascii="Muli SemiBold"/>
          <w:b/>
          <w:color w:val="554495"/>
          <w:sz w:val="24"/>
        </w:rPr>
        <w:t>ACCOUNTING</w:t>
      </w:r>
      <w:r w:rsidR="008B7D0B" w:rsidRPr="007662D2">
        <w:rPr>
          <w:rFonts w:ascii="Muli SemiBold"/>
          <w:b/>
          <w:color w:val="554495"/>
          <w:spacing w:val="-12"/>
          <w:sz w:val="24"/>
        </w:rPr>
        <w:t xml:space="preserve"> </w:t>
      </w:r>
      <w:r w:rsidR="008B7D0B" w:rsidRPr="007662D2">
        <w:rPr>
          <w:rFonts w:ascii="Muli SemiBold"/>
          <w:b/>
          <w:color w:val="554495"/>
          <w:sz w:val="24"/>
        </w:rPr>
        <w:t>POLICIES,</w:t>
      </w:r>
      <w:r w:rsidR="008B7D0B" w:rsidRPr="007662D2">
        <w:rPr>
          <w:rFonts w:ascii="Muli SemiBold"/>
          <w:b/>
          <w:color w:val="554495"/>
          <w:spacing w:val="-9"/>
          <w:sz w:val="24"/>
        </w:rPr>
        <w:t xml:space="preserve"> </w:t>
      </w:r>
      <w:r w:rsidR="008B7D0B" w:rsidRPr="007662D2">
        <w:rPr>
          <w:rFonts w:ascii="Muli SemiBold"/>
          <w:b/>
          <w:color w:val="554495"/>
          <w:sz w:val="24"/>
        </w:rPr>
        <w:t>CHANGES</w:t>
      </w:r>
      <w:r w:rsidR="008B7D0B" w:rsidRPr="007662D2">
        <w:rPr>
          <w:rFonts w:ascii="Muli SemiBold"/>
          <w:b/>
          <w:color w:val="554495"/>
          <w:spacing w:val="-10"/>
          <w:sz w:val="24"/>
        </w:rPr>
        <w:t xml:space="preserve"> </w:t>
      </w:r>
      <w:r w:rsidR="008B7D0B" w:rsidRPr="007662D2">
        <w:rPr>
          <w:rFonts w:ascii="Muli SemiBold"/>
          <w:b/>
          <w:color w:val="554495"/>
          <w:sz w:val="24"/>
        </w:rPr>
        <w:t>IN</w:t>
      </w:r>
      <w:r w:rsidR="008B7D0B" w:rsidRPr="007662D2">
        <w:rPr>
          <w:rFonts w:ascii="Muli SemiBold"/>
          <w:b/>
          <w:color w:val="554495"/>
          <w:spacing w:val="-9"/>
          <w:sz w:val="24"/>
        </w:rPr>
        <w:t xml:space="preserve"> </w:t>
      </w:r>
      <w:r w:rsidR="008B7D0B" w:rsidRPr="007662D2">
        <w:rPr>
          <w:rFonts w:ascii="Muli SemiBold"/>
          <w:b/>
          <w:color w:val="554495"/>
          <w:sz w:val="24"/>
        </w:rPr>
        <w:t>ACCOUNTING</w:t>
      </w:r>
      <w:r w:rsidR="008B7D0B" w:rsidRPr="007662D2">
        <w:rPr>
          <w:rFonts w:ascii="Muli SemiBold"/>
          <w:b/>
          <w:color w:val="554495"/>
          <w:spacing w:val="-10"/>
          <w:sz w:val="24"/>
        </w:rPr>
        <w:t xml:space="preserve"> </w:t>
      </w:r>
      <w:r w:rsidR="008B7D0B" w:rsidRPr="007662D2">
        <w:rPr>
          <w:rFonts w:ascii="Muli SemiBold"/>
          <w:b/>
          <w:color w:val="554495"/>
          <w:sz w:val="24"/>
        </w:rPr>
        <w:t>ESTIMATES</w:t>
      </w:r>
      <w:r w:rsidR="008B7D0B" w:rsidRPr="007662D2">
        <w:rPr>
          <w:rFonts w:ascii="Muli SemiBold"/>
          <w:b/>
          <w:color w:val="554495"/>
          <w:spacing w:val="-9"/>
          <w:sz w:val="24"/>
        </w:rPr>
        <w:t xml:space="preserve"> </w:t>
      </w:r>
      <w:r w:rsidR="008B7D0B" w:rsidRPr="007662D2">
        <w:rPr>
          <w:rFonts w:ascii="Muli SemiBold"/>
          <w:b/>
          <w:color w:val="554495"/>
          <w:sz w:val="24"/>
        </w:rPr>
        <w:t>AND</w:t>
      </w:r>
      <w:r w:rsidR="008B7D0B" w:rsidRPr="007662D2">
        <w:rPr>
          <w:rFonts w:ascii="Muli SemiBold"/>
          <w:b/>
          <w:color w:val="554495"/>
          <w:spacing w:val="-9"/>
          <w:sz w:val="24"/>
        </w:rPr>
        <w:t xml:space="preserve"> </w:t>
      </w:r>
      <w:r w:rsidR="008B7D0B" w:rsidRPr="007662D2">
        <w:rPr>
          <w:rFonts w:ascii="Muli SemiBold"/>
          <w:b/>
          <w:color w:val="554495"/>
          <w:spacing w:val="-2"/>
          <w:sz w:val="24"/>
        </w:rPr>
        <w:t>ERRORS</w:t>
      </w:r>
    </w:p>
    <w:p w14:paraId="0CAEB3CB" w14:textId="499D0BE8" w:rsidR="00B339EC" w:rsidRDefault="00B339EC" w:rsidP="00B339EC">
      <w:pPr>
        <w:tabs>
          <w:tab w:val="left" w:pos="1265"/>
        </w:tabs>
        <w:spacing w:before="138" w:line="244" w:lineRule="auto"/>
        <w:ind w:right="428"/>
        <w:jc w:val="both"/>
        <w:rPr>
          <w:sz w:val="20"/>
        </w:rPr>
      </w:pPr>
      <w:r w:rsidRPr="00B339EC">
        <w:rPr>
          <w:sz w:val="20"/>
        </w:rPr>
        <w:tab/>
        <w:t xml:space="preserve">The section </w:t>
      </w:r>
      <w:r>
        <w:rPr>
          <w:sz w:val="20"/>
        </w:rPr>
        <w:t>on accounting policies, changes in accounting estimates and errors</w:t>
      </w:r>
      <w:r w:rsidRPr="00B339EC">
        <w:rPr>
          <w:sz w:val="20"/>
        </w:rPr>
        <w:t xml:space="preserve"> is amended as follows:</w:t>
      </w:r>
    </w:p>
    <w:p w14:paraId="27B742B8" w14:textId="77777777" w:rsidR="00A34F6F" w:rsidRPr="0047359C" w:rsidRDefault="00A34F6F" w:rsidP="0047359C">
      <w:pPr>
        <w:tabs>
          <w:tab w:val="left" w:pos="2138"/>
        </w:tabs>
        <w:outlineLvl w:val="2"/>
        <w:rPr>
          <w:rFonts w:ascii="Garamond" w:eastAsia="Garamond" w:hAnsi="Garamond" w:cs="Garamond"/>
          <w:b/>
          <w:bCs/>
          <w:vanish/>
          <w:color w:val="575756"/>
          <w:spacing w:val="-2"/>
          <w:w w:val="120"/>
          <w:sz w:val="24"/>
          <w:szCs w:val="24"/>
        </w:rPr>
      </w:pPr>
    </w:p>
    <w:p w14:paraId="1657976D" w14:textId="77777777" w:rsidR="0098171C" w:rsidRPr="007662D2" w:rsidRDefault="0098171C" w:rsidP="0061067C">
      <w:pPr>
        <w:pStyle w:val="Heading3"/>
        <w:numPr>
          <w:ilvl w:val="2"/>
          <w:numId w:val="7"/>
        </w:numPr>
        <w:tabs>
          <w:tab w:val="left" w:pos="1570"/>
          <w:tab w:val="left" w:pos="1571"/>
        </w:tabs>
        <w:ind w:left="1570" w:hanging="294"/>
      </w:pPr>
      <w:r w:rsidRPr="007662D2">
        <w:rPr>
          <w:color w:val="575756"/>
          <w:spacing w:val="-2"/>
          <w:w w:val="120"/>
        </w:rPr>
        <w:t>Introduction</w:t>
      </w:r>
    </w:p>
    <w:p w14:paraId="76262F58" w14:textId="77777777" w:rsidR="00E56C15" w:rsidRPr="007662D2" w:rsidRDefault="00E56C15">
      <w:pPr>
        <w:pStyle w:val="BodyText"/>
        <w:spacing w:before="12"/>
        <w:rPr>
          <w:sz w:val="18"/>
        </w:rPr>
      </w:pPr>
    </w:p>
    <w:p w14:paraId="31F34485" w14:textId="77777777" w:rsidR="00E56C15" w:rsidRPr="00B339EC" w:rsidRDefault="008B7D0B" w:rsidP="00B339EC">
      <w:pPr>
        <w:pStyle w:val="Heading5"/>
        <w:rPr>
          <w:color w:val="575756"/>
        </w:rPr>
      </w:pPr>
      <w:r w:rsidRPr="007662D2">
        <w:rPr>
          <w:color w:val="575756"/>
        </w:rPr>
        <w:t>Adaptation</w:t>
      </w:r>
      <w:r w:rsidRPr="00B339EC">
        <w:rPr>
          <w:color w:val="575756"/>
        </w:rPr>
        <w:t xml:space="preserve"> </w:t>
      </w:r>
      <w:r w:rsidRPr="007662D2">
        <w:rPr>
          <w:color w:val="575756"/>
        </w:rPr>
        <w:t>and</w:t>
      </w:r>
      <w:r w:rsidRPr="00B339EC">
        <w:rPr>
          <w:color w:val="575756"/>
        </w:rPr>
        <w:t xml:space="preserve"> </w:t>
      </w:r>
      <w:r w:rsidRPr="007662D2">
        <w:rPr>
          <w:color w:val="575756"/>
        </w:rPr>
        <w:t>interpretation</w:t>
      </w:r>
      <w:r w:rsidRPr="00B339EC">
        <w:rPr>
          <w:color w:val="575756"/>
        </w:rPr>
        <w:t xml:space="preserve"> </w:t>
      </w:r>
      <w:r w:rsidRPr="007662D2">
        <w:rPr>
          <w:color w:val="575756"/>
        </w:rPr>
        <w:t>for</w:t>
      </w:r>
      <w:r w:rsidRPr="00B339EC">
        <w:rPr>
          <w:color w:val="575756"/>
        </w:rPr>
        <w:t xml:space="preserve"> </w:t>
      </w:r>
      <w:r w:rsidRPr="007662D2">
        <w:rPr>
          <w:color w:val="575756"/>
        </w:rPr>
        <w:t>the</w:t>
      </w:r>
      <w:r w:rsidRPr="00B339EC">
        <w:rPr>
          <w:color w:val="575756"/>
        </w:rPr>
        <w:t xml:space="preserve"> </w:t>
      </w:r>
      <w:r w:rsidRPr="007662D2">
        <w:rPr>
          <w:color w:val="575756"/>
        </w:rPr>
        <w:t>public</w:t>
      </w:r>
      <w:r w:rsidRPr="00B339EC">
        <w:rPr>
          <w:color w:val="575756"/>
        </w:rPr>
        <w:t xml:space="preserve"> </w:t>
      </w:r>
      <w:r w:rsidRPr="007662D2">
        <w:rPr>
          <w:color w:val="575756"/>
        </w:rPr>
        <w:t>sector</w:t>
      </w:r>
      <w:r w:rsidRPr="00B339EC">
        <w:rPr>
          <w:color w:val="575756"/>
        </w:rPr>
        <w:t xml:space="preserve"> context</w:t>
      </w:r>
    </w:p>
    <w:p w14:paraId="5C987E67" w14:textId="77777777" w:rsidR="00E56C15" w:rsidRDefault="008B7D0B" w:rsidP="0061067C">
      <w:pPr>
        <w:pStyle w:val="ListParagraph"/>
        <w:numPr>
          <w:ilvl w:val="3"/>
          <w:numId w:val="10"/>
        </w:numPr>
        <w:spacing w:line="244" w:lineRule="auto"/>
        <w:ind w:left="1276" w:right="1210"/>
        <w:rPr>
          <w:ins w:id="15" w:author="Matthews, Ben" w:date="2024-09-05T09:41:00Z" w16du:dateUtc="2024-09-05T08:41:00Z"/>
          <w:sz w:val="20"/>
        </w:rPr>
      </w:pPr>
      <w:r w:rsidRPr="007662D2">
        <w:rPr>
          <w:sz w:val="20"/>
        </w:rPr>
        <w:t>The Code adapts IAS 8 on an annual basis with respect to the reporting requirements for the impact of an accounting change that will be required by a new standard that has been issued but not yet adopted. This requirement applies to accounting standards that come into effect</w:t>
      </w:r>
      <w:r w:rsidRPr="007662D2">
        <w:rPr>
          <w:spacing w:val="40"/>
          <w:sz w:val="20"/>
        </w:rPr>
        <w:t xml:space="preserve"> </w:t>
      </w:r>
      <w:r w:rsidRPr="007662D2">
        <w:rPr>
          <w:sz w:val="20"/>
        </w:rPr>
        <w:t>for financial years commencing on or before 1 January of the financial year in question (see paragraph 3.3.4.3). Disclosure requirements are confirmed annually in the year of adoption of accounting changes for new or amended standards in Appendix C of the Code.</w:t>
      </w:r>
    </w:p>
    <w:p w14:paraId="58F682CC" w14:textId="77777777" w:rsidR="009213DE" w:rsidRDefault="00D974F4" w:rsidP="00563055">
      <w:pPr>
        <w:pStyle w:val="ListParagraph"/>
        <w:numPr>
          <w:ilvl w:val="3"/>
          <w:numId w:val="10"/>
        </w:numPr>
        <w:spacing w:line="244" w:lineRule="auto"/>
        <w:ind w:left="1276" w:right="1210"/>
        <w:rPr>
          <w:ins w:id="16" w:author="Matthews, Ben" w:date="2024-11-22T16:15:00Z" w16du:dateUtc="2024-11-22T16:15:00Z"/>
          <w:sz w:val="20"/>
          <w:szCs w:val="20"/>
        </w:rPr>
      </w:pPr>
      <w:ins w:id="17" w:author="Matthews, Ben" w:date="2024-09-05T09:41:00Z" w16du:dateUtc="2024-09-05T08:41:00Z">
        <w:r w:rsidRPr="4289AE29">
          <w:rPr>
            <w:sz w:val="20"/>
            <w:szCs w:val="20"/>
          </w:rPr>
          <w:t xml:space="preserve">When applying the changes to the </w:t>
        </w:r>
      </w:ins>
      <w:ins w:id="18" w:author="Matthews, Ben" w:date="2024-10-30T12:10:00Z" w16du:dateUtc="2024-10-30T12:10:00Z">
        <w:r w:rsidR="00FE4DAD">
          <w:rPr>
            <w:sz w:val="20"/>
            <w:szCs w:val="20"/>
          </w:rPr>
          <w:t>measurement</w:t>
        </w:r>
      </w:ins>
      <w:ins w:id="19" w:author="Matthews, Ben" w:date="2024-09-05T09:41:00Z" w16du:dateUtc="2024-09-05T08:41:00Z">
        <w:r w:rsidRPr="4289AE29">
          <w:rPr>
            <w:sz w:val="20"/>
            <w:szCs w:val="20"/>
          </w:rPr>
          <w:t xml:space="preserve"> of non-</w:t>
        </w:r>
      </w:ins>
      <w:ins w:id="20" w:author="Matthews, Ben" w:date="2024-09-05T09:42:00Z" w16du:dateUtc="2024-09-05T08:42:00Z">
        <w:r w:rsidRPr="4289AE29">
          <w:rPr>
            <w:sz w:val="20"/>
            <w:szCs w:val="20"/>
          </w:rPr>
          <w:t>investment assets including intangible asset</w:t>
        </w:r>
        <w:r w:rsidR="00066B2E" w:rsidRPr="4289AE29">
          <w:rPr>
            <w:sz w:val="20"/>
            <w:szCs w:val="20"/>
          </w:rPr>
          <w:t xml:space="preserve">s (agreed following HM Treasury’s Thematic Review of Non-Investment </w:t>
        </w:r>
      </w:ins>
      <w:ins w:id="21" w:author="Matthews, Ben" w:date="2024-09-05T09:43:00Z" w16du:dateUtc="2024-09-05T08:43:00Z">
        <w:r w:rsidR="00B9265E" w:rsidRPr="4289AE29">
          <w:rPr>
            <w:sz w:val="20"/>
            <w:szCs w:val="20"/>
          </w:rPr>
          <w:t xml:space="preserve">Asset Valuation) from 2025/26 and throughout the transition period (the first full revaluation cycle), </w:t>
        </w:r>
      </w:ins>
      <w:ins w:id="22" w:author="Matthews, Ben" w:date="2024-09-05T09:44:00Z" w16du:dateUtc="2024-09-05T08:44:00Z">
        <w:r w:rsidR="003B2879" w:rsidRPr="4289AE29">
          <w:rPr>
            <w:sz w:val="20"/>
            <w:szCs w:val="20"/>
          </w:rPr>
          <w:t xml:space="preserve">authorities are not required </w:t>
        </w:r>
        <w:r w:rsidR="005841CE" w:rsidRPr="4289AE29">
          <w:rPr>
            <w:sz w:val="20"/>
            <w:szCs w:val="20"/>
          </w:rPr>
          <w:t>to follow the</w:t>
        </w:r>
      </w:ins>
      <w:ins w:id="23" w:author="Matthews, Ben" w:date="2024-09-05T09:45:00Z" w16du:dateUtc="2024-09-05T08:45:00Z">
        <w:r w:rsidR="005841CE" w:rsidRPr="4289AE29">
          <w:rPr>
            <w:sz w:val="20"/>
            <w:szCs w:val="20"/>
          </w:rPr>
          <w:t xml:space="preserve"> r</w:t>
        </w:r>
        <w:r w:rsidR="00913613" w:rsidRPr="4289AE29">
          <w:rPr>
            <w:sz w:val="20"/>
            <w:szCs w:val="20"/>
          </w:rPr>
          <w:t>equirements of IAS 8 following a change in accounting policy [IAS 8. 19].</w:t>
        </w:r>
        <w:r w:rsidR="006903DB" w:rsidRPr="4289AE29">
          <w:rPr>
            <w:sz w:val="20"/>
            <w:szCs w:val="20"/>
          </w:rPr>
          <w:t xml:space="preserve"> Changes to the valuation </w:t>
        </w:r>
      </w:ins>
      <w:ins w:id="24" w:author="Matthews, Ben" w:date="2024-09-05T09:46:00Z" w16du:dateUtc="2024-09-05T08:46:00Z">
        <w:r w:rsidR="006903DB" w:rsidRPr="4289AE29">
          <w:rPr>
            <w:sz w:val="20"/>
            <w:szCs w:val="20"/>
          </w:rPr>
          <w:t>of non-investment assets as set out in the Code will be applied prospectively, with no restatement of prior year figures</w:t>
        </w:r>
      </w:ins>
      <w:ins w:id="25" w:author="Matthews, Ben" w:date="2024-11-22T16:12:00Z" w16du:dateUtc="2024-11-22T16:12:00Z">
        <w:r w:rsidR="00DD79FD">
          <w:rPr>
            <w:sz w:val="20"/>
            <w:szCs w:val="20"/>
          </w:rPr>
          <w:t>.</w:t>
        </w:r>
      </w:ins>
      <w:ins w:id="26" w:author="Matthews, Ben" w:date="2024-11-22T16:15:00Z" w16du:dateUtc="2024-11-22T16:15:00Z">
        <w:r w:rsidR="009213DE">
          <w:rPr>
            <w:sz w:val="20"/>
            <w:szCs w:val="20"/>
          </w:rPr>
          <w:t xml:space="preserve"> </w:t>
        </w:r>
      </w:ins>
    </w:p>
    <w:p w14:paraId="561ADBDA" w14:textId="4132E7E1" w:rsidR="00AD464D" w:rsidRPr="0045758D" w:rsidRDefault="00AD464D" w:rsidP="0045758D">
      <w:pPr>
        <w:pStyle w:val="ListParagraph"/>
        <w:spacing w:line="244" w:lineRule="auto"/>
        <w:ind w:left="1276" w:right="1210" w:firstLine="0"/>
        <w:rPr>
          <w:sz w:val="20"/>
          <w:szCs w:val="20"/>
        </w:rPr>
      </w:pPr>
      <w:ins w:id="27" w:author="Matthews, Ben" w:date="2024-11-22T16:13:00Z" w16du:dateUtc="2024-11-22T16:13:00Z">
        <w:r w:rsidRPr="0045758D">
          <w:rPr>
            <w:sz w:val="20"/>
            <w:szCs w:val="20"/>
          </w:rPr>
          <w:t>For the avoidance of doubt, entities do not need to professionally revalue all P</w:t>
        </w:r>
      </w:ins>
      <w:ins w:id="28" w:author="Matthews, Ben" w:date="2024-11-22T16:14:00Z" w16du:dateUtc="2024-11-22T16:14:00Z">
        <w:r w:rsidRPr="0045758D">
          <w:rPr>
            <w:sz w:val="20"/>
            <w:szCs w:val="20"/>
          </w:rPr>
          <w:t xml:space="preserve">PE in 2025/26 to implement changes </w:t>
        </w:r>
        <w:r w:rsidR="00563055" w:rsidRPr="0045758D">
          <w:rPr>
            <w:sz w:val="20"/>
            <w:szCs w:val="20"/>
          </w:rPr>
          <w:t>to the regime for valuing PPE. For example: An entity holds a building which was last professionally revalued on 1 April 2023. The next 5-yearly revaluation would be on 1 April 2028, which is 5 years from the last valuation.</w:t>
        </w:r>
      </w:ins>
    </w:p>
    <w:p w14:paraId="61361852" w14:textId="77777777" w:rsidR="00E56C15" w:rsidRPr="007662D2" w:rsidRDefault="00E56C15">
      <w:pPr>
        <w:pStyle w:val="BodyText"/>
        <w:spacing w:before="8"/>
        <w:rPr>
          <w:sz w:val="31"/>
        </w:rPr>
      </w:pPr>
    </w:p>
    <w:p w14:paraId="6713DA25" w14:textId="77777777" w:rsidR="00E56C15" w:rsidRPr="007662D2" w:rsidRDefault="00E56C15">
      <w:pPr>
        <w:spacing w:line="244" w:lineRule="auto"/>
        <w:rPr>
          <w:sz w:val="20"/>
        </w:rPr>
        <w:sectPr w:rsidR="00E56C15" w:rsidRPr="007662D2" w:rsidSect="009701EF">
          <w:footerReference w:type="default" r:id="rId11"/>
          <w:pgSz w:w="11910" w:h="16840"/>
          <w:pgMar w:top="640" w:right="720" w:bottom="620" w:left="720" w:header="0" w:footer="424" w:gutter="0"/>
          <w:cols w:space="720"/>
        </w:sectPr>
      </w:pPr>
    </w:p>
    <w:p w14:paraId="6E2BD330" w14:textId="7A11C81C" w:rsidR="00E56C15" w:rsidRDefault="008A757F" w:rsidP="004525D7">
      <w:pPr>
        <w:pStyle w:val="Heading1"/>
        <w:jc w:val="right"/>
        <w:rPr>
          <w:rFonts w:ascii="Muli SemiBold" w:hAnsi="Muli SemiBold"/>
          <w:b/>
          <w:bCs/>
          <w:color w:val="595959" w:themeColor="text1" w:themeTint="A6"/>
          <w:sz w:val="36"/>
          <w:szCs w:val="36"/>
        </w:rPr>
      </w:pPr>
      <w:r w:rsidRPr="004525D7">
        <w:rPr>
          <w:rFonts w:ascii="Muli SemiBold" w:hAnsi="Muli SemiBold"/>
          <w:b/>
          <w:bCs/>
          <w:noProof/>
          <w:color w:val="595959" w:themeColor="text1" w:themeTint="A6"/>
          <w:sz w:val="36"/>
          <w:szCs w:val="36"/>
        </w:rPr>
        <mc:AlternateContent>
          <mc:Choice Requires="wps">
            <w:drawing>
              <wp:anchor distT="0" distB="0" distL="114300" distR="114300" simplePos="0" relativeHeight="251658240" behindDoc="0" locked="0" layoutInCell="1" allowOverlap="1" wp14:anchorId="339D568A" wp14:editId="4C2E8C1A">
                <wp:simplePos x="0" y="0"/>
                <wp:positionH relativeFrom="page">
                  <wp:posOffset>3871595</wp:posOffset>
                </wp:positionH>
                <wp:positionV relativeFrom="page">
                  <wp:posOffset>10436225</wp:posOffset>
                </wp:positionV>
                <wp:extent cx="182880" cy="0"/>
                <wp:effectExtent l="0" t="0" r="0" b="0"/>
                <wp:wrapNone/>
                <wp:docPr id="1290" name="Straight Connector 1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5544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2B1C0" id="Straight Connector 129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85pt,821.75pt" to="319.25pt,8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" strokecolor="#554495" strokeweight="1.5pt">
                <w10:wrap anchorx="page" anchory="page"/>
              </v:line>
            </w:pict>
          </mc:Fallback>
        </mc:AlternateContent>
      </w:r>
      <w:bookmarkStart w:id="29" w:name="_bookmark76"/>
      <w:bookmarkStart w:id="30" w:name="CHAPTER_4._NON-CURRENT_ASSETS"/>
      <w:bookmarkStart w:id="31" w:name="_bookmark75"/>
      <w:bookmarkEnd w:id="29"/>
      <w:bookmarkEnd w:id="30"/>
      <w:bookmarkEnd w:id="31"/>
      <w:r w:rsidR="008B7D0B" w:rsidRPr="004525D7">
        <w:rPr>
          <w:rFonts w:ascii="Muli SemiBold" w:hAnsi="Muli SemiBold"/>
          <w:b/>
          <w:bCs/>
          <w:color w:val="595959" w:themeColor="text1" w:themeTint="A6"/>
          <w:sz w:val="36"/>
          <w:szCs w:val="36"/>
        </w:rPr>
        <w:t>CHAPTER 4</w:t>
      </w:r>
      <w:r w:rsidR="004525D7">
        <w:rPr>
          <w:rFonts w:ascii="Muli SemiBold" w:hAnsi="Muli SemiBold"/>
          <w:b/>
          <w:bCs/>
          <w:color w:val="595959" w:themeColor="text1" w:themeTint="A6"/>
          <w:sz w:val="36"/>
          <w:szCs w:val="36"/>
        </w:rPr>
        <w:t xml:space="preserve"> </w:t>
      </w:r>
      <w:r w:rsidR="008B7D0B" w:rsidRPr="004525D7">
        <w:rPr>
          <w:rFonts w:ascii="Muli SemiBold" w:hAnsi="Muli SemiBold"/>
          <w:b/>
          <w:bCs/>
          <w:color w:val="595959" w:themeColor="text1" w:themeTint="A6"/>
          <w:sz w:val="36"/>
          <w:szCs w:val="36"/>
        </w:rPr>
        <w:t>Non-current assets</w:t>
      </w:r>
    </w:p>
    <w:p w14:paraId="2DFA0B7C" w14:textId="77777777" w:rsidR="004525D7" w:rsidRPr="004525D7" w:rsidRDefault="004525D7" w:rsidP="004525D7"/>
    <w:p w14:paraId="37D72A00" w14:textId="374B1B23" w:rsidR="00E56C15" w:rsidRPr="007662D2" w:rsidRDefault="008A757F" w:rsidP="0061067C">
      <w:pPr>
        <w:pStyle w:val="ListParagraph"/>
        <w:numPr>
          <w:ilvl w:val="1"/>
          <w:numId w:val="6"/>
        </w:numPr>
        <w:tabs>
          <w:tab w:val="left" w:pos="1264"/>
          <w:tab w:val="left" w:pos="1265"/>
        </w:tabs>
        <w:spacing w:before="0"/>
        <w:ind w:hanging="568"/>
        <w:rPr>
          <w:rFonts w:ascii="Muli SemiBold"/>
          <w:b/>
          <w:sz w:val="24"/>
        </w:rPr>
      </w:pPr>
      <w:r w:rsidRPr="007662D2">
        <w:rPr>
          <w:noProof/>
        </w:rPr>
        <mc:AlternateContent>
          <mc:Choice Requires="wps">
            <w:drawing>
              <wp:anchor distT="0" distB="0" distL="0" distR="0" simplePos="0" relativeHeight="251658246" behindDoc="1" locked="0" layoutInCell="1" allowOverlap="1" wp14:anchorId="360DCDD7" wp14:editId="34583737">
                <wp:simplePos x="0" y="0"/>
                <wp:positionH relativeFrom="page">
                  <wp:posOffset>899795</wp:posOffset>
                </wp:positionH>
                <wp:positionV relativeFrom="paragraph">
                  <wp:posOffset>248920</wp:posOffset>
                </wp:positionV>
                <wp:extent cx="6120130" cy="1270"/>
                <wp:effectExtent l="0" t="0" r="0" b="0"/>
                <wp:wrapTopAndBottom/>
                <wp:docPr id="1289" name="Freeform: Shape 1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417 1417"/>
                            <a:gd name="T1" fmla="*/ T0 w 9638"/>
                            <a:gd name="T2" fmla="+- 0 11055 1417"/>
                            <a:gd name="T3" fmla="*/ T2 w 9638"/>
                          </a:gdLst>
                          <a:ahLst/>
                          <a:cxnLst>
                            <a:cxn ang="0">
                              <a:pos x="T1" y="0"/>
                            </a:cxn>
                            <a:cxn ang="0">
                              <a:pos x="T3" y="0"/>
                            </a:cxn>
                          </a:cxnLst>
                          <a:rect l="0" t="0" r="r" b="b"/>
                          <a:pathLst>
                            <a:path w="9638">
                              <a:moveTo>
                                <a:pt x="0" y="0"/>
                              </a:moveTo>
                              <a:lnTo>
                                <a:pt x="9638" y="0"/>
                              </a:lnTo>
                            </a:path>
                          </a:pathLst>
                        </a:custGeom>
                        <a:noFill/>
                        <a:ln w="6350">
                          <a:solidFill>
                            <a:srgbClr val="B3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DD504" id="Freeform: Shape 1289" o:spid="_x0000_s1026" style="position:absolute;margin-left:70.85pt;margin-top:19.6pt;width:481.9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" path="m,l9638,e" filled="f" strokecolor="#b3b2b2" strokeweight=".5pt">
                <v:path arrowok="t" o:connecttype="custom" o:connectlocs="0,0;6120130,0" o:connectangles="0,0"/>
                <w10:wrap type="topAndBottom" anchorx="page"/>
              </v:shape>
            </w:pict>
          </mc:Fallback>
        </mc:AlternateContent>
      </w:r>
      <w:r w:rsidR="008B7D0B" w:rsidRPr="007662D2">
        <w:rPr>
          <w:rFonts w:ascii="Muli SemiBold"/>
          <w:b/>
          <w:color w:val="554495"/>
          <w:sz w:val="24"/>
        </w:rPr>
        <w:t>PROPERTY,</w:t>
      </w:r>
      <w:r w:rsidR="008B7D0B" w:rsidRPr="007662D2">
        <w:rPr>
          <w:rFonts w:ascii="Muli SemiBold"/>
          <w:b/>
          <w:color w:val="554495"/>
          <w:spacing w:val="-8"/>
          <w:sz w:val="24"/>
        </w:rPr>
        <w:t xml:space="preserve"> </w:t>
      </w:r>
      <w:r w:rsidR="008B7D0B" w:rsidRPr="007662D2">
        <w:rPr>
          <w:rFonts w:ascii="Muli SemiBold"/>
          <w:b/>
          <w:color w:val="554495"/>
          <w:sz w:val="24"/>
        </w:rPr>
        <w:t>PLANT</w:t>
      </w:r>
      <w:r w:rsidR="008B7D0B" w:rsidRPr="007662D2">
        <w:rPr>
          <w:rFonts w:ascii="Muli SemiBold"/>
          <w:b/>
          <w:color w:val="554495"/>
          <w:spacing w:val="-8"/>
          <w:sz w:val="24"/>
        </w:rPr>
        <w:t xml:space="preserve"> </w:t>
      </w:r>
      <w:r w:rsidR="008B7D0B" w:rsidRPr="007662D2">
        <w:rPr>
          <w:rFonts w:ascii="Muli SemiBold"/>
          <w:b/>
          <w:color w:val="554495"/>
          <w:sz w:val="24"/>
        </w:rPr>
        <w:t>AND</w:t>
      </w:r>
      <w:r w:rsidR="008B7D0B" w:rsidRPr="007662D2">
        <w:rPr>
          <w:rFonts w:ascii="Muli SemiBold"/>
          <w:b/>
          <w:color w:val="554495"/>
          <w:spacing w:val="-7"/>
          <w:sz w:val="24"/>
        </w:rPr>
        <w:t xml:space="preserve"> </w:t>
      </w:r>
      <w:r w:rsidR="008B7D0B" w:rsidRPr="007662D2">
        <w:rPr>
          <w:rFonts w:ascii="Muli SemiBold"/>
          <w:b/>
          <w:color w:val="554495"/>
          <w:spacing w:val="-2"/>
          <w:sz w:val="24"/>
        </w:rPr>
        <w:t>EQUIPMENT</w:t>
      </w:r>
    </w:p>
    <w:p w14:paraId="54731039" w14:textId="77777777" w:rsidR="00E56C15" w:rsidRPr="007662D2" w:rsidRDefault="00E56C15">
      <w:pPr>
        <w:pStyle w:val="BodyText"/>
        <w:spacing w:before="2"/>
        <w:rPr>
          <w:rFonts w:ascii="Muli SemiBold"/>
          <w:b/>
          <w:sz w:val="26"/>
        </w:rPr>
      </w:pPr>
    </w:p>
    <w:p w14:paraId="5D424CD2" w14:textId="77777777" w:rsidR="00E56C15" w:rsidRPr="007662D2" w:rsidRDefault="008B7D0B" w:rsidP="0061067C">
      <w:pPr>
        <w:pStyle w:val="Heading3"/>
        <w:numPr>
          <w:ilvl w:val="2"/>
          <w:numId w:val="6"/>
        </w:numPr>
        <w:tabs>
          <w:tab w:val="left" w:pos="2137"/>
          <w:tab w:val="left" w:pos="2138"/>
        </w:tabs>
      </w:pPr>
      <w:r w:rsidRPr="007662D2">
        <w:rPr>
          <w:color w:val="575756"/>
          <w:spacing w:val="-2"/>
          <w:w w:val="120"/>
        </w:rPr>
        <w:t>Introduction</w:t>
      </w:r>
    </w:p>
    <w:p w14:paraId="538A06A1" w14:textId="77777777" w:rsidR="00E56C15" w:rsidRPr="007662D2" w:rsidRDefault="008B7D0B" w:rsidP="0061067C">
      <w:pPr>
        <w:pStyle w:val="ListParagraph"/>
        <w:numPr>
          <w:ilvl w:val="3"/>
          <w:numId w:val="6"/>
        </w:numPr>
        <w:tabs>
          <w:tab w:val="left" w:pos="1264"/>
          <w:tab w:val="left" w:pos="1265"/>
        </w:tabs>
        <w:spacing w:before="138" w:line="244" w:lineRule="auto"/>
        <w:ind w:right="491"/>
        <w:rPr>
          <w:sz w:val="20"/>
        </w:rPr>
      </w:pPr>
      <w:r w:rsidRPr="007662D2">
        <w:rPr>
          <w:sz w:val="20"/>
        </w:rPr>
        <w:t xml:space="preserve">Authorities shall account for property, plant and equipment in accordance with IAS 16 </w:t>
      </w:r>
      <w:r w:rsidRPr="007662D2">
        <w:rPr>
          <w:i/>
          <w:sz w:val="20"/>
        </w:rPr>
        <w:t xml:space="preserve">Property, Plant and Equipment, </w:t>
      </w:r>
      <w:r w:rsidRPr="007662D2">
        <w:rPr>
          <w:sz w:val="20"/>
        </w:rPr>
        <w:t>except where adaptations to fit the public sector are detailed in the Code.</w:t>
      </w:r>
    </w:p>
    <w:p w14:paraId="712D2F5E" w14:textId="16C891F1" w:rsidR="00E56C15" w:rsidRPr="007662D2" w:rsidRDefault="008B7D0B" w:rsidP="0061067C">
      <w:pPr>
        <w:pStyle w:val="ListParagraph"/>
        <w:numPr>
          <w:ilvl w:val="3"/>
          <w:numId w:val="6"/>
        </w:numPr>
        <w:tabs>
          <w:tab w:val="left" w:pos="1264"/>
          <w:tab w:val="left" w:pos="1265"/>
        </w:tabs>
        <w:spacing w:line="244" w:lineRule="auto"/>
        <w:ind w:right="416"/>
        <w:rPr>
          <w:sz w:val="20"/>
        </w:rPr>
      </w:pPr>
      <w:r w:rsidRPr="007662D2">
        <w:rPr>
          <w:sz w:val="20"/>
        </w:rPr>
        <w:t xml:space="preserve">IPSAS </w:t>
      </w:r>
      <w:ins w:id="32" w:author="Matthews, Ben" w:date="2024-09-11T09:44:00Z" w16du:dateUtc="2024-09-11T08:44:00Z">
        <w:r w:rsidR="005E3A96">
          <w:rPr>
            <w:sz w:val="20"/>
          </w:rPr>
          <w:t>45</w:t>
        </w:r>
      </w:ins>
      <w:del w:id="33" w:author="Matthews, Ben" w:date="2024-09-11T09:44:00Z" w16du:dateUtc="2024-09-11T08:44:00Z">
        <w:r w:rsidRPr="007662D2" w:rsidDel="005E3A96">
          <w:rPr>
            <w:sz w:val="20"/>
          </w:rPr>
          <w:delText>17</w:delText>
        </w:r>
      </w:del>
      <w:r w:rsidRPr="007662D2">
        <w:rPr>
          <w:sz w:val="20"/>
        </w:rPr>
        <w:t xml:space="preserve"> </w:t>
      </w:r>
      <w:r w:rsidRPr="007662D2">
        <w:rPr>
          <w:i/>
          <w:sz w:val="20"/>
        </w:rPr>
        <w:t xml:space="preserve">Property, Plant and Equipment </w:t>
      </w:r>
      <w:r w:rsidRPr="007662D2">
        <w:rPr>
          <w:sz w:val="20"/>
        </w:rPr>
        <w:t>is based on IAS 16, and introduces no additional accounting requirements</w:t>
      </w:r>
      <w:ins w:id="34" w:author="Matthews, Ben" w:date="2024-09-11T11:03:00Z" w16du:dateUtc="2024-09-11T10:03:00Z">
        <w:r w:rsidR="00080296">
          <w:rPr>
            <w:sz w:val="20"/>
          </w:rPr>
          <w:t>.</w:t>
        </w:r>
      </w:ins>
      <w:del w:id="35" w:author="Matthews, Ben" w:date="2024-09-11T11:03:00Z" w16du:dateUtc="2024-09-11T10:03:00Z">
        <w:r w:rsidRPr="007662D2" w:rsidDel="00080296">
          <w:rPr>
            <w:sz w:val="20"/>
          </w:rPr>
          <w:delText>,</w:delText>
        </w:r>
      </w:del>
      <w:r w:rsidRPr="007662D2">
        <w:rPr>
          <w:sz w:val="20"/>
        </w:rPr>
        <w:t xml:space="preserve"> </w:t>
      </w:r>
      <w:ins w:id="36" w:author="Matthews, Ben" w:date="2024-09-11T11:03:00Z" w16du:dateUtc="2024-09-11T10:03:00Z">
        <w:r w:rsidR="00080296">
          <w:rPr>
            <w:sz w:val="20"/>
          </w:rPr>
          <w:t>A</w:t>
        </w:r>
      </w:ins>
      <w:del w:id="37" w:author="Matthews, Ben" w:date="2024-09-11T11:03:00Z" w16du:dateUtc="2024-09-11T10:03:00Z">
        <w:r w:rsidRPr="007662D2" w:rsidDel="00080296">
          <w:rPr>
            <w:sz w:val="20"/>
          </w:rPr>
          <w:delText>a</w:delText>
        </w:r>
      </w:del>
      <w:r w:rsidRPr="007662D2">
        <w:rPr>
          <w:sz w:val="20"/>
        </w:rPr>
        <w:t>lthough</w:t>
      </w:r>
      <w:ins w:id="38" w:author="Matthews, Ben" w:date="2024-09-11T11:03:00Z" w16du:dateUtc="2024-09-11T10:03:00Z">
        <w:r w:rsidR="00080296">
          <w:rPr>
            <w:sz w:val="20"/>
          </w:rPr>
          <w:t>,</w:t>
        </w:r>
      </w:ins>
      <w:r w:rsidRPr="007662D2">
        <w:rPr>
          <w:sz w:val="20"/>
        </w:rPr>
        <w:t xml:space="preserve"> </w:t>
      </w:r>
      <w:ins w:id="39" w:author="Matthews, Ben" w:date="2024-09-11T10:20:00Z" w16du:dateUtc="2024-09-11T09:20:00Z">
        <w:r w:rsidR="00FC221A">
          <w:rPr>
            <w:sz w:val="20"/>
          </w:rPr>
          <w:t xml:space="preserve">alongside IPSAS </w:t>
        </w:r>
        <w:r w:rsidR="00DE69A3">
          <w:rPr>
            <w:sz w:val="20"/>
          </w:rPr>
          <w:t xml:space="preserve">46 </w:t>
        </w:r>
      </w:ins>
      <w:ins w:id="40" w:author="Matthews, Ben" w:date="2024-09-11T10:21:00Z" w16du:dateUtc="2024-09-11T09:21:00Z">
        <w:r w:rsidR="00DE69A3">
          <w:rPr>
            <w:i/>
            <w:iCs/>
            <w:sz w:val="20"/>
          </w:rPr>
          <w:t>Measurement</w:t>
        </w:r>
      </w:ins>
      <w:ins w:id="41" w:author="Matthews, Ben" w:date="2024-11-28T11:39:00Z" w16du:dateUtc="2024-11-28T11:39:00Z">
        <w:r w:rsidR="00BD2932">
          <w:rPr>
            <w:i/>
            <w:iCs/>
            <w:sz w:val="20"/>
          </w:rPr>
          <w:t>,</w:t>
        </w:r>
      </w:ins>
      <w:ins w:id="42" w:author="Matthews, Ben" w:date="2024-09-11T10:21:00Z" w16du:dateUtc="2024-09-11T09:21:00Z">
        <w:r w:rsidR="000B5B4B">
          <w:rPr>
            <w:i/>
            <w:iCs/>
            <w:sz w:val="20"/>
          </w:rPr>
          <w:t xml:space="preserve"> </w:t>
        </w:r>
      </w:ins>
      <w:r w:rsidRPr="007662D2">
        <w:rPr>
          <w:sz w:val="20"/>
        </w:rPr>
        <w:t>it provides additional guidance for public sector bodies, ie the basis for determining fair value (now described in the Code as current value) and introduc</w:t>
      </w:r>
      <w:ins w:id="43" w:author="Matthews, Ben" w:date="2024-09-11T11:04:00Z" w16du:dateUtc="2024-09-11T10:04:00Z">
        <w:r w:rsidR="00080296">
          <w:rPr>
            <w:sz w:val="20"/>
          </w:rPr>
          <w:t>es</w:t>
        </w:r>
      </w:ins>
      <w:del w:id="44" w:author="Matthews, Ben" w:date="2024-09-11T11:04:00Z" w16du:dateUtc="2024-09-11T10:04:00Z">
        <w:r w:rsidRPr="007662D2" w:rsidDel="00080296">
          <w:rPr>
            <w:sz w:val="20"/>
          </w:rPr>
          <w:delText>ing</w:delText>
        </w:r>
      </w:del>
      <w:r w:rsidRPr="007662D2">
        <w:rPr>
          <w:sz w:val="20"/>
        </w:rPr>
        <w:t xml:space="preserve"> the concept of ‘</w:t>
      </w:r>
      <w:ins w:id="45" w:author="Matthews, Ben" w:date="2024-09-11T09:46:00Z" w16du:dateUtc="2024-09-11T08:46:00Z">
        <w:r w:rsidR="00785A7C">
          <w:rPr>
            <w:sz w:val="20"/>
          </w:rPr>
          <w:t xml:space="preserve">current </w:t>
        </w:r>
        <w:r w:rsidR="00A46A2A">
          <w:rPr>
            <w:sz w:val="20"/>
          </w:rPr>
          <w:t>operational value</w:t>
        </w:r>
      </w:ins>
      <w:del w:id="46" w:author="Matthews, Ben" w:date="2024-09-05T10:16:00Z" w16du:dateUtc="2024-09-05T09:16:00Z">
        <w:r w:rsidRPr="007662D2" w:rsidDel="00393997">
          <w:rPr>
            <w:sz w:val="20"/>
          </w:rPr>
          <w:delText>service potential</w:delText>
        </w:r>
      </w:del>
      <w:del w:id="47" w:author="Matthews, Ben" w:date="2024-09-11T09:46:00Z" w16du:dateUtc="2024-09-11T08:46:00Z">
        <w:r w:rsidRPr="007662D2" w:rsidDel="00A46A2A">
          <w:rPr>
            <w:sz w:val="20"/>
          </w:rPr>
          <w:delText>’</w:delText>
        </w:r>
      </w:del>
      <w:ins w:id="48" w:author="Matthews, Ben" w:date="2024-09-11T09:46:00Z" w16du:dateUtc="2024-09-11T08:46:00Z">
        <w:r w:rsidR="00A46A2A">
          <w:rPr>
            <w:sz w:val="20"/>
          </w:rPr>
          <w:t xml:space="preserve"> a current value measurement basis developed for assets held for their operatio</w:t>
        </w:r>
      </w:ins>
      <w:ins w:id="49" w:author="Matthews, Ben" w:date="2024-09-11T09:47:00Z" w16du:dateUtc="2024-09-11T08:47:00Z">
        <w:r w:rsidR="00A46A2A">
          <w:rPr>
            <w:sz w:val="20"/>
          </w:rPr>
          <w:t>nal capacity</w:t>
        </w:r>
      </w:ins>
      <w:r w:rsidRPr="007662D2">
        <w:rPr>
          <w:sz w:val="20"/>
        </w:rPr>
        <w:t>.</w:t>
      </w:r>
    </w:p>
    <w:p w14:paraId="6D7F2407" w14:textId="77777777" w:rsidR="00E56C15" w:rsidRPr="007662D2" w:rsidRDefault="008B7D0B" w:rsidP="0061067C">
      <w:pPr>
        <w:pStyle w:val="ListParagraph"/>
        <w:numPr>
          <w:ilvl w:val="3"/>
          <w:numId w:val="6"/>
        </w:numPr>
        <w:tabs>
          <w:tab w:val="left" w:pos="1264"/>
          <w:tab w:val="left" w:pos="1265"/>
        </w:tabs>
        <w:spacing w:line="244" w:lineRule="auto"/>
        <w:ind w:right="293"/>
        <w:rPr>
          <w:sz w:val="20"/>
        </w:rPr>
      </w:pPr>
      <w:r w:rsidRPr="007662D2">
        <w:rPr>
          <w:sz w:val="20"/>
        </w:rPr>
        <w:t>This section of the Code does not cover property, plant and equipment classified as non-current assets held for sale and discontinued operations in accordance with Section 4.9 of the Code (also see IFRS 5). IAS 16 also refers to other areas where the standard does not apply; however, these areas may not be common, if relevant at all, within authorities, ie exploration for and evaluation of mineral resources. Authorities should refer to IAS 16 for these areas. Tangible heritage assets are accounted for in accordance with this section of the Code subject to the specific requirements of Section 4.10 of the Code.</w:t>
      </w:r>
    </w:p>
    <w:p w14:paraId="41961C8D" w14:textId="29A9DE00" w:rsidR="00E56C15" w:rsidRPr="007662D2" w:rsidRDefault="00D6217B" w:rsidP="0061067C">
      <w:pPr>
        <w:pStyle w:val="ListParagraph"/>
        <w:numPr>
          <w:ilvl w:val="3"/>
          <w:numId w:val="6"/>
        </w:numPr>
        <w:tabs>
          <w:tab w:val="left" w:pos="1264"/>
          <w:tab w:val="left" w:pos="1265"/>
        </w:tabs>
        <w:spacing w:before="142" w:line="244" w:lineRule="auto"/>
        <w:ind w:right="213"/>
        <w:rPr>
          <w:sz w:val="20"/>
        </w:rPr>
      </w:pPr>
      <w:r w:rsidRPr="00D6217B">
        <w:rPr>
          <w:sz w:val="20"/>
        </w:rPr>
        <w:t>Where property, plant and equipment are held under a lease, the treatment of the right-of-use asset shall follow Section 4.2 in terms of recognition (also see IFRS 16); however, in such cases, other aspects of the accounting treatment for these assets, including depreciation, are prescribed in this section. Similarly, property, plant and equipment acquired under service concession arrangement (PFI/PPP) schemes shall follow Section 4.3 of the Code in terms of recognition, but subsequent measurement requirements for property, plant and equipment held under service concession arrangements including depreciation are prescribed in this section.</w:t>
      </w:r>
    </w:p>
    <w:p w14:paraId="36D21860" w14:textId="77777777" w:rsidR="00E56C15" w:rsidRPr="007662D2" w:rsidRDefault="008B7D0B" w:rsidP="0061067C">
      <w:pPr>
        <w:pStyle w:val="ListParagraph"/>
        <w:numPr>
          <w:ilvl w:val="3"/>
          <w:numId w:val="6"/>
        </w:numPr>
        <w:tabs>
          <w:tab w:val="left" w:pos="1264"/>
          <w:tab w:val="left" w:pos="1265"/>
        </w:tabs>
        <w:spacing w:before="142" w:line="244" w:lineRule="auto"/>
        <w:ind w:right="646"/>
        <w:rPr>
          <w:sz w:val="20"/>
        </w:rPr>
      </w:pPr>
      <w:r w:rsidRPr="007662D2">
        <w:rPr>
          <w:sz w:val="20"/>
        </w:rPr>
        <w:t>This section of the Code does not apply to investment property (including investment property under construction) classified under Section 4.4 of the Code (also see IAS 40).</w:t>
      </w:r>
    </w:p>
    <w:p w14:paraId="34FDFBD5" w14:textId="77777777" w:rsidR="00E56C15" w:rsidRPr="007662D2" w:rsidRDefault="00E56C15">
      <w:pPr>
        <w:pStyle w:val="BodyText"/>
        <w:spacing w:before="12"/>
        <w:rPr>
          <w:sz w:val="18"/>
        </w:rPr>
      </w:pPr>
    </w:p>
    <w:p w14:paraId="0EB2F5DF" w14:textId="77777777" w:rsidR="00E56C15" w:rsidRPr="007662D2" w:rsidRDefault="008B7D0B">
      <w:pPr>
        <w:pStyle w:val="Heading5"/>
      </w:pPr>
      <w:r w:rsidRPr="007662D2">
        <w:rPr>
          <w:color w:val="575756"/>
        </w:rPr>
        <w:t>Adaptation</w:t>
      </w:r>
      <w:r w:rsidRPr="007662D2">
        <w:rPr>
          <w:color w:val="575756"/>
          <w:spacing w:val="-2"/>
        </w:rPr>
        <w:t xml:space="preserve"> </w:t>
      </w:r>
      <w:r w:rsidRPr="007662D2">
        <w:rPr>
          <w:color w:val="575756"/>
        </w:rPr>
        <w:t>and</w:t>
      </w:r>
      <w:r w:rsidRPr="007662D2">
        <w:rPr>
          <w:color w:val="575756"/>
          <w:spacing w:val="-1"/>
        </w:rPr>
        <w:t xml:space="preserve"> </w:t>
      </w:r>
      <w:r w:rsidRPr="007662D2">
        <w:rPr>
          <w:color w:val="575756"/>
        </w:rPr>
        <w:t>interpretation</w:t>
      </w:r>
      <w:r w:rsidRPr="007662D2">
        <w:rPr>
          <w:color w:val="575756"/>
          <w:spacing w:val="-1"/>
        </w:rPr>
        <w:t xml:space="preserve"> </w:t>
      </w:r>
      <w:r w:rsidRPr="007662D2">
        <w:rPr>
          <w:color w:val="575756"/>
        </w:rPr>
        <w:t>for</w:t>
      </w:r>
      <w:r w:rsidRPr="007662D2">
        <w:rPr>
          <w:color w:val="575756"/>
          <w:spacing w:val="-1"/>
        </w:rPr>
        <w:t xml:space="preserve"> </w:t>
      </w:r>
      <w:r w:rsidRPr="007662D2">
        <w:rPr>
          <w:color w:val="575756"/>
        </w:rPr>
        <w:t>the</w:t>
      </w:r>
      <w:r w:rsidRPr="007662D2">
        <w:rPr>
          <w:color w:val="575756"/>
          <w:spacing w:val="-1"/>
        </w:rPr>
        <w:t xml:space="preserve"> </w:t>
      </w:r>
      <w:r w:rsidRPr="007662D2">
        <w:rPr>
          <w:color w:val="575756"/>
        </w:rPr>
        <w:t>public</w:t>
      </w:r>
      <w:r w:rsidRPr="007662D2">
        <w:rPr>
          <w:color w:val="575756"/>
          <w:spacing w:val="-1"/>
        </w:rPr>
        <w:t xml:space="preserve"> </w:t>
      </w:r>
      <w:r w:rsidRPr="007662D2">
        <w:rPr>
          <w:color w:val="575756"/>
        </w:rPr>
        <w:t>sector</w:t>
      </w:r>
      <w:r w:rsidRPr="007662D2">
        <w:rPr>
          <w:color w:val="575756"/>
          <w:spacing w:val="-1"/>
        </w:rPr>
        <w:t xml:space="preserve"> </w:t>
      </w:r>
      <w:r w:rsidRPr="007662D2">
        <w:rPr>
          <w:color w:val="575756"/>
          <w:spacing w:val="-2"/>
        </w:rPr>
        <w:t>context</w:t>
      </w:r>
    </w:p>
    <w:p w14:paraId="028F172D" w14:textId="77777777" w:rsidR="00E56C15" w:rsidRPr="007662D2" w:rsidRDefault="008B7D0B" w:rsidP="0061067C">
      <w:pPr>
        <w:pStyle w:val="ListParagraph"/>
        <w:numPr>
          <w:ilvl w:val="3"/>
          <w:numId w:val="6"/>
        </w:numPr>
        <w:tabs>
          <w:tab w:val="left" w:pos="1264"/>
          <w:tab w:val="left" w:pos="1265"/>
        </w:tabs>
        <w:ind w:hanging="568"/>
        <w:rPr>
          <w:sz w:val="20"/>
        </w:rPr>
      </w:pPr>
      <w:r w:rsidRPr="007662D2">
        <w:rPr>
          <w:sz w:val="20"/>
        </w:rPr>
        <w:t>The</w:t>
      </w:r>
      <w:r w:rsidRPr="007662D2">
        <w:rPr>
          <w:spacing w:val="4"/>
          <w:sz w:val="20"/>
        </w:rPr>
        <w:t xml:space="preserve"> </w:t>
      </w:r>
      <w:r w:rsidRPr="007662D2">
        <w:rPr>
          <w:sz w:val="20"/>
        </w:rPr>
        <w:t>following</w:t>
      </w:r>
      <w:r w:rsidRPr="007662D2">
        <w:rPr>
          <w:spacing w:val="4"/>
          <w:sz w:val="20"/>
        </w:rPr>
        <w:t xml:space="preserve"> </w:t>
      </w:r>
      <w:r w:rsidRPr="007662D2">
        <w:rPr>
          <w:sz w:val="20"/>
        </w:rPr>
        <w:t>adaptations</w:t>
      </w:r>
      <w:r w:rsidRPr="007662D2">
        <w:rPr>
          <w:spacing w:val="4"/>
          <w:sz w:val="20"/>
        </w:rPr>
        <w:t xml:space="preserve"> </w:t>
      </w:r>
      <w:r w:rsidRPr="007662D2">
        <w:rPr>
          <w:sz w:val="20"/>
        </w:rPr>
        <w:t>and</w:t>
      </w:r>
      <w:r w:rsidRPr="007662D2">
        <w:rPr>
          <w:spacing w:val="5"/>
          <w:sz w:val="20"/>
        </w:rPr>
        <w:t xml:space="preserve"> </w:t>
      </w:r>
      <w:r w:rsidRPr="007662D2">
        <w:rPr>
          <w:sz w:val="20"/>
        </w:rPr>
        <w:t>interpretation</w:t>
      </w:r>
      <w:r w:rsidRPr="007662D2">
        <w:rPr>
          <w:spacing w:val="4"/>
          <w:sz w:val="20"/>
        </w:rPr>
        <w:t xml:space="preserve"> </w:t>
      </w:r>
      <w:r w:rsidRPr="007662D2">
        <w:rPr>
          <w:sz w:val="20"/>
        </w:rPr>
        <w:t>of</w:t>
      </w:r>
      <w:r w:rsidRPr="007662D2">
        <w:rPr>
          <w:spacing w:val="4"/>
          <w:sz w:val="20"/>
        </w:rPr>
        <w:t xml:space="preserve"> </w:t>
      </w:r>
      <w:r w:rsidRPr="007662D2">
        <w:rPr>
          <w:sz w:val="20"/>
        </w:rPr>
        <w:t>IAS</w:t>
      </w:r>
      <w:r w:rsidRPr="007662D2">
        <w:rPr>
          <w:spacing w:val="5"/>
          <w:sz w:val="20"/>
        </w:rPr>
        <w:t xml:space="preserve"> </w:t>
      </w:r>
      <w:r w:rsidRPr="007662D2">
        <w:rPr>
          <w:sz w:val="20"/>
        </w:rPr>
        <w:t>16</w:t>
      </w:r>
      <w:r w:rsidRPr="007662D2">
        <w:rPr>
          <w:spacing w:val="4"/>
          <w:sz w:val="20"/>
        </w:rPr>
        <w:t xml:space="preserve"> </w:t>
      </w:r>
      <w:r w:rsidRPr="007662D2">
        <w:rPr>
          <w:sz w:val="20"/>
        </w:rPr>
        <w:t>for</w:t>
      </w:r>
      <w:r w:rsidRPr="007662D2">
        <w:rPr>
          <w:spacing w:val="4"/>
          <w:sz w:val="20"/>
        </w:rPr>
        <w:t xml:space="preserve"> </w:t>
      </w:r>
      <w:r w:rsidRPr="007662D2">
        <w:rPr>
          <w:sz w:val="20"/>
        </w:rPr>
        <w:t>the</w:t>
      </w:r>
      <w:r w:rsidRPr="007662D2">
        <w:rPr>
          <w:spacing w:val="5"/>
          <w:sz w:val="20"/>
        </w:rPr>
        <w:t xml:space="preserve"> </w:t>
      </w:r>
      <w:r w:rsidRPr="007662D2">
        <w:rPr>
          <w:sz w:val="20"/>
        </w:rPr>
        <w:t>public</w:t>
      </w:r>
      <w:r w:rsidRPr="007662D2">
        <w:rPr>
          <w:spacing w:val="4"/>
          <w:sz w:val="20"/>
        </w:rPr>
        <w:t xml:space="preserve"> </w:t>
      </w:r>
      <w:r w:rsidRPr="007662D2">
        <w:rPr>
          <w:sz w:val="20"/>
        </w:rPr>
        <w:t>sector</w:t>
      </w:r>
      <w:r w:rsidRPr="007662D2">
        <w:rPr>
          <w:spacing w:val="4"/>
          <w:sz w:val="20"/>
        </w:rPr>
        <w:t xml:space="preserve"> </w:t>
      </w:r>
      <w:r w:rsidRPr="007662D2">
        <w:rPr>
          <w:sz w:val="20"/>
        </w:rPr>
        <w:t>context</w:t>
      </w:r>
      <w:r w:rsidRPr="007662D2">
        <w:rPr>
          <w:spacing w:val="5"/>
          <w:sz w:val="20"/>
        </w:rPr>
        <w:t xml:space="preserve"> </w:t>
      </w:r>
      <w:r w:rsidRPr="007662D2">
        <w:rPr>
          <w:spacing w:val="-2"/>
          <w:sz w:val="20"/>
        </w:rPr>
        <w:t>apply.</w:t>
      </w:r>
    </w:p>
    <w:p w14:paraId="4678BE70" w14:textId="77777777" w:rsidR="00E56C15" w:rsidRPr="007662D2" w:rsidRDefault="00E56C15">
      <w:pPr>
        <w:pStyle w:val="BodyText"/>
        <w:spacing w:before="11"/>
      </w:pPr>
    </w:p>
    <w:p w14:paraId="212EA529" w14:textId="4BFBBE3D" w:rsidR="00E56C15" w:rsidRPr="007662D2" w:rsidRDefault="008B7D0B">
      <w:pPr>
        <w:pStyle w:val="Heading6"/>
        <w:ind w:left="1264"/>
        <w:rPr>
          <w:color w:val="554495"/>
          <w:spacing w:val="-2"/>
        </w:rPr>
      </w:pPr>
      <w:r w:rsidRPr="007662D2">
        <w:rPr>
          <w:color w:val="554495"/>
        </w:rPr>
        <w:t xml:space="preserve">Recognition and </w:t>
      </w:r>
      <w:r w:rsidRPr="007662D2">
        <w:rPr>
          <w:color w:val="554495"/>
          <w:spacing w:val="-2"/>
        </w:rPr>
        <w:t>measurement</w:t>
      </w:r>
    </w:p>
    <w:p w14:paraId="13BDFF48" w14:textId="77777777" w:rsidR="00E908CB" w:rsidRPr="007662D2" w:rsidRDefault="00E908CB">
      <w:pPr>
        <w:pStyle w:val="Heading6"/>
        <w:ind w:left="1264"/>
      </w:pPr>
    </w:p>
    <w:p w14:paraId="26C5E161" w14:textId="77777777" w:rsidR="00233ABC" w:rsidRPr="00233ABC" w:rsidRDefault="008B7D0B" w:rsidP="0061067C">
      <w:pPr>
        <w:pStyle w:val="ListParagraph"/>
        <w:numPr>
          <w:ilvl w:val="0"/>
          <w:numId w:val="5"/>
        </w:numPr>
        <w:spacing w:before="0" w:line="244" w:lineRule="auto"/>
        <w:ind w:left="1701" w:right="799"/>
        <w:rPr>
          <w:sz w:val="20"/>
        </w:rPr>
      </w:pPr>
      <w:r w:rsidRPr="000878CE">
        <w:rPr>
          <w:sz w:val="20"/>
        </w:rPr>
        <w:t>Infrastructure assets, community assets (except for community assets where the valuation option has been adopted, in accordance with Section 4.10 of the Code) and assets under construction (excluding investment property – see Section 4.4) shall be measured at historical cost; the option given in IAS 16 to measure the carrying amount of these classes of assets</w:t>
      </w:r>
      <w:r w:rsidR="00E908CB" w:rsidRPr="000878CE">
        <w:rPr>
          <w:sz w:val="20"/>
        </w:rPr>
        <w:t xml:space="preserve"> </w:t>
      </w:r>
      <w:r w:rsidRPr="000878CE">
        <w:rPr>
          <w:sz w:val="20"/>
        </w:rPr>
        <w:t>at fair value has been withdrawn. Infrastructure assets or community assets (except for community assets where the valuation option has been adopted, in accordance with Section 4.10 of the Code) shall also not be measured at current value.</w:t>
      </w:r>
      <w:r w:rsidR="00E908CB" w:rsidRPr="000878CE">
        <w:rPr>
          <w:sz w:val="20"/>
        </w:rPr>
        <w:t xml:space="preserve"> Note that in this and predecessor Codes these assets have consistently been required to be measured at depreciated historical cost, but this has in practice been subject to modification. The </w:t>
      </w:r>
      <w:r w:rsidR="00A15CE0" w:rsidRPr="000878CE">
        <w:rPr>
          <w:sz w:val="20"/>
        </w:rPr>
        <w:t>a</w:t>
      </w:r>
      <w:r w:rsidR="00E908CB" w:rsidRPr="000878CE">
        <w:rPr>
          <w:sz w:val="20"/>
        </w:rPr>
        <w:t>nnex to this section provides a historical summary of the modifications to historical cost and sets out how the depreciated historical cost basis of measurement has been established.</w:t>
      </w:r>
    </w:p>
    <w:p w14:paraId="246EA2C2" w14:textId="09052E17" w:rsidR="00E56C15" w:rsidRPr="00233ABC" w:rsidRDefault="008A757F" w:rsidP="006E79A2">
      <w:pPr>
        <w:pStyle w:val="ListParagraph"/>
        <w:spacing w:before="0" w:line="244" w:lineRule="auto"/>
        <w:ind w:left="1701" w:right="799" w:firstLine="0"/>
        <w:rPr>
          <w:sz w:val="20"/>
        </w:rPr>
      </w:pPr>
      <w:r w:rsidRPr="00233ABC">
        <w:rPr>
          <w:noProof/>
          <w:sz w:val="20"/>
        </w:rPr>
        <mc:AlternateContent>
          <mc:Choice Requires="wps">
            <w:drawing>
              <wp:anchor distT="0" distB="0" distL="114300" distR="114300" simplePos="0" relativeHeight="251658241" behindDoc="0" locked="0" layoutInCell="1" allowOverlap="1" wp14:anchorId="3E7640E6" wp14:editId="2BD7F0B1">
                <wp:simplePos x="0" y="0"/>
                <wp:positionH relativeFrom="page">
                  <wp:posOffset>3511550</wp:posOffset>
                </wp:positionH>
                <wp:positionV relativeFrom="page">
                  <wp:posOffset>10436225</wp:posOffset>
                </wp:positionV>
                <wp:extent cx="182880" cy="0"/>
                <wp:effectExtent l="0" t="0" r="0" b="0"/>
                <wp:wrapNone/>
                <wp:docPr id="1287" name="Straight Connector 1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5544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B50EC" id="Straight Connector 1287"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5pt,821.75pt" to="290.9pt,8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" strokecolor="#554495" strokeweight="1.5pt">
                <w10:wrap anchorx="page" anchory="page"/>
              </v:line>
            </w:pict>
          </mc:Fallback>
        </mc:AlternateContent>
      </w:r>
      <w:bookmarkStart w:id="50" w:name="_bookmark77"/>
      <w:bookmarkEnd w:id="50"/>
    </w:p>
    <w:p w14:paraId="4366B35C" w14:textId="77777777" w:rsidR="00E56C15" w:rsidRPr="007662D2" w:rsidRDefault="008B7D0B" w:rsidP="0061067C">
      <w:pPr>
        <w:pStyle w:val="ListParagraph"/>
        <w:numPr>
          <w:ilvl w:val="0"/>
          <w:numId w:val="5"/>
        </w:numPr>
        <w:spacing w:before="0" w:line="244" w:lineRule="auto"/>
        <w:ind w:left="1701" w:right="799"/>
        <w:rPr>
          <w:sz w:val="20"/>
        </w:rPr>
      </w:pPr>
      <w:r w:rsidRPr="007662D2">
        <w:rPr>
          <w:sz w:val="20"/>
        </w:rPr>
        <w:t>All other classes of asset shall be measured at current value (or in the case of heritage</w:t>
      </w:r>
      <w:r w:rsidRPr="007662D2">
        <w:rPr>
          <w:spacing w:val="80"/>
          <w:w w:val="150"/>
          <w:sz w:val="20"/>
        </w:rPr>
        <w:t xml:space="preserve"> </w:t>
      </w:r>
      <w:r w:rsidRPr="007662D2">
        <w:rPr>
          <w:sz w:val="20"/>
        </w:rPr>
        <w:t>assets, valuation, in accordance with Section 4.10 of the Code). If there is no market-based evidence of current value because of the specialist nature of the asset and the asset is rarely sold, authorities may need to estimate current value using a depreciated replacement cost approach. The current value of council dwellings shall be measured using existing use value – social housing (EUV–SH).</w:t>
      </w:r>
    </w:p>
    <w:p w14:paraId="55FBA3D1" w14:textId="30EA7698" w:rsidR="00E56C15" w:rsidRPr="007662D2" w:rsidRDefault="008B7D0B" w:rsidP="0061067C">
      <w:pPr>
        <w:pStyle w:val="ListParagraph"/>
        <w:numPr>
          <w:ilvl w:val="0"/>
          <w:numId w:val="5"/>
        </w:numPr>
        <w:spacing w:before="142" w:line="244" w:lineRule="auto"/>
        <w:ind w:left="1701" w:right="840"/>
        <w:rPr>
          <w:sz w:val="20"/>
        </w:rPr>
      </w:pPr>
      <w:r w:rsidRPr="007662D2">
        <w:rPr>
          <w:sz w:val="20"/>
        </w:rPr>
        <w:t xml:space="preserve">Where an asset is not held for the purpose of generating cash flows, </w:t>
      </w:r>
      <w:r w:rsidRPr="007662D2">
        <w:rPr>
          <w:rFonts w:ascii="Muli" w:hAnsi="Muli"/>
          <w:b/>
          <w:color w:val="575756"/>
          <w:sz w:val="20"/>
        </w:rPr>
        <w:t xml:space="preserve">value in use </w:t>
      </w:r>
      <w:r w:rsidRPr="007662D2">
        <w:rPr>
          <w:sz w:val="20"/>
        </w:rPr>
        <w:t>is the present value of the asset’s remaining service potential, which can be assumed to be at least equal to the cost of replacing that service potential.</w:t>
      </w:r>
    </w:p>
    <w:p w14:paraId="31C86923" w14:textId="77777777" w:rsidR="00E56C15" w:rsidRPr="007662D2" w:rsidRDefault="008B7D0B" w:rsidP="0061067C">
      <w:pPr>
        <w:pStyle w:val="ListParagraph"/>
        <w:numPr>
          <w:ilvl w:val="0"/>
          <w:numId w:val="5"/>
        </w:numPr>
        <w:spacing w:line="244" w:lineRule="auto"/>
        <w:ind w:left="1701" w:right="725"/>
        <w:rPr>
          <w:sz w:val="20"/>
        </w:rPr>
      </w:pPr>
      <w:r w:rsidRPr="007662D2">
        <w:rPr>
          <w:sz w:val="20"/>
        </w:rPr>
        <w:t xml:space="preserve">An authority shall not implement the requirements of the Code in relation to accounting for the depreciation of significant components of an asset and the derecognition of old components and recognition of new components retrospectively. These requirements shall be applicable to enhancement and acquisition expenditure incurred, and revaluations carried out, from 1 April </w:t>
      </w:r>
      <w:r w:rsidRPr="007662D2">
        <w:rPr>
          <w:spacing w:val="-4"/>
          <w:sz w:val="20"/>
        </w:rPr>
        <w:t>2010.</w:t>
      </w:r>
    </w:p>
    <w:p w14:paraId="70761FE1" w14:textId="32F8EC99" w:rsidR="00E56C15" w:rsidDel="009A6063" w:rsidRDefault="008B7D0B" w:rsidP="0061067C">
      <w:pPr>
        <w:pStyle w:val="ListParagraph"/>
        <w:numPr>
          <w:ilvl w:val="0"/>
          <w:numId w:val="5"/>
        </w:numPr>
        <w:spacing w:before="142" w:line="244" w:lineRule="auto"/>
        <w:ind w:left="1701" w:right="766"/>
        <w:rPr>
          <w:del w:id="51" w:author="Matthews, Ben" w:date="2024-09-05T11:29:00Z" w16du:dateUtc="2024-09-05T10:29:00Z"/>
          <w:sz w:val="20"/>
        </w:rPr>
      </w:pPr>
      <w:del w:id="52" w:author="Matthews, Ben" w:date="2024-09-05T11:29:00Z" w16du:dateUtc="2024-09-05T10:29:00Z">
        <w:r w:rsidRPr="007662D2" w:rsidDel="009A6063">
          <w:rPr>
            <w:sz w:val="20"/>
          </w:rPr>
          <w:delText>For the avoidance of doubt, a ‘short period’ for the revaluation of a class of assets is interpreted to mean that assets are normally revalued once every five years for each class of assets, provided that the carrying amount does not differ materially from that which would be determined using the current value at the end of the reporting period.</w:delText>
        </w:r>
      </w:del>
    </w:p>
    <w:p w14:paraId="30877659" w14:textId="7DAE4529" w:rsidR="009A6063" w:rsidRDefault="00CD270F" w:rsidP="0061067C">
      <w:pPr>
        <w:pStyle w:val="ListParagraph"/>
        <w:numPr>
          <w:ilvl w:val="0"/>
          <w:numId w:val="5"/>
        </w:numPr>
        <w:spacing w:before="142" w:line="244" w:lineRule="auto"/>
        <w:ind w:left="1701" w:right="766"/>
        <w:rPr>
          <w:ins w:id="53" w:author="Matthews, Ben" w:date="2024-09-05T11:31:00Z" w16du:dateUtc="2024-09-05T10:31:00Z"/>
          <w:sz w:val="20"/>
        </w:rPr>
      </w:pPr>
      <w:ins w:id="54" w:author="Matthews, Ben" w:date="2024-09-05T11:30:00Z" w16du:dateUtc="2024-09-05T10:30:00Z">
        <w:r>
          <w:rPr>
            <w:sz w:val="20"/>
          </w:rPr>
          <w:t xml:space="preserve">The </w:t>
        </w:r>
        <w:r w:rsidR="00276C9D">
          <w:rPr>
            <w:sz w:val="20"/>
          </w:rPr>
          <w:t>requirement to revalue an asset when its fair value differs mater</w:t>
        </w:r>
      </w:ins>
      <w:ins w:id="55" w:author="Matthews, Ben" w:date="2024-09-05T11:31:00Z" w16du:dateUtc="2024-09-05T10:31:00Z">
        <w:r w:rsidR="00276C9D">
          <w:rPr>
            <w:sz w:val="20"/>
          </w:rPr>
          <w:t>ially from its carrying value has been withdrawn</w:t>
        </w:r>
        <w:r w:rsidR="000C654B">
          <w:rPr>
            <w:sz w:val="20"/>
          </w:rPr>
          <w:t xml:space="preserve"> (IAS 16 para</w:t>
        </w:r>
      </w:ins>
      <w:ins w:id="56" w:author="Matthews, Ben" w:date="2024-11-28T11:39:00Z" w16du:dateUtc="2024-11-28T11:39:00Z">
        <w:r w:rsidR="00DD0730">
          <w:rPr>
            <w:sz w:val="20"/>
          </w:rPr>
          <w:t>graph</w:t>
        </w:r>
      </w:ins>
      <w:ins w:id="57" w:author="Matthews, Ben" w:date="2024-09-05T11:31:00Z" w16du:dateUtc="2024-09-05T10:31:00Z">
        <w:r w:rsidR="000C654B">
          <w:rPr>
            <w:sz w:val="20"/>
          </w:rPr>
          <w:t xml:space="preserve"> 34). Revaluations </w:t>
        </w:r>
      </w:ins>
      <w:ins w:id="58" w:author="Matthews, Ben" w:date="2024-10-30T12:11:00Z" w16du:dateUtc="2024-10-30T12:11:00Z">
        <w:r w:rsidR="0058705E">
          <w:rPr>
            <w:sz w:val="20"/>
          </w:rPr>
          <w:t xml:space="preserve">for each class of property plant and equipment </w:t>
        </w:r>
      </w:ins>
      <w:ins w:id="59" w:author="Matthews, Ben" w:date="2024-09-05T11:31:00Z" w16du:dateUtc="2024-09-05T10:31:00Z">
        <w:r w:rsidR="000C654B">
          <w:rPr>
            <w:sz w:val="20"/>
          </w:rPr>
          <w:t>are undertaken using one of the following three processes:</w:t>
        </w:r>
      </w:ins>
    </w:p>
    <w:p w14:paraId="62D9224D" w14:textId="6261E2D8" w:rsidR="000C654B" w:rsidRDefault="000C654B" w:rsidP="00483810">
      <w:pPr>
        <w:pStyle w:val="ListParagraph"/>
        <w:numPr>
          <w:ilvl w:val="2"/>
          <w:numId w:val="5"/>
        </w:numPr>
        <w:spacing w:before="142" w:line="244" w:lineRule="auto"/>
        <w:ind w:right="766"/>
        <w:rPr>
          <w:ins w:id="60" w:author="Matthews, Ben" w:date="2024-09-05T11:32:00Z" w16du:dateUtc="2024-09-05T10:32:00Z"/>
          <w:sz w:val="20"/>
        </w:rPr>
      </w:pPr>
      <w:ins w:id="61" w:author="Matthews, Ben" w:date="2024-09-05T11:31:00Z" w16du:dateUtc="2024-09-05T10:31:00Z">
        <w:r>
          <w:rPr>
            <w:sz w:val="20"/>
          </w:rPr>
          <w:t>A quinq</w:t>
        </w:r>
        <w:r w:rsidR="009E2985">
          <w:rPr>
            <w:sz w:val="20"/>
          </w:rPr>
          <w:t>uennial</w:t>
        </w:r>
      </w:ins>
      <w:ins w:id="62" w:author="Matthews, Ben" w:date="2024-09-05T11:32:00Z" w16du:dateUtc="2024-09-05T10:32:00Z">
        <w:r w:rsidR="009E2985">
          <w:rPr>
            <w:sz w:val="20"/>
          </w:rPr>
          <w:t xml:space="preserve"> revaluation supplemented by annual indexation in intervening years</w:t>
        </w:r>
      </w:ins>
    </w:p>
    <w:p w14:paraId="60060E0D" w14:textId="352C81E1" w:rsidR="009E2985" w:rsidRDefault="009E2985" w:rsidP="00483810">
      <w:pPr>
        <w:pStyle w:val="ListParagraph"/>
        <w:numPr>
          <w:ilvl w:val="2"/>
          <w:numId w:val="5"/>
        </w:numPr>
        <w:spacing w:before="142" w:line="244" w:lineRule="auto"/>
        <w:ind w:right="766"/>
        <w:rPr>
          <w:ins w:id="63" w:author="Matthews, Ben" w:date="2024-09-05T11:32:00Z" w16du:dateUtc="2024-09-05T10:32:00Z"/>
          <w:sz w:val="20"/>
        </w:rPr>
      </w:pPr>
      <w:ins w:id="64" w:author="Matthews, Ben" w:date="2024-09-05T11:32:00Z" w16du:dateUtc="2024-09-05T10:32:00Z">
        <w:r>
          <w:rPr>
            <w:sz w:val="20"/>
          </w:rPr>
          <w:t xml:space="preserve">A rolling programme of </w:t>
        </w:r>
      </w:ins>
      <w:ins w:id="65" w:author="Matthews, Ben" w:date="2024-10-30T12:11:00Z" w16du:dateUtc="2024-10-30T12:11:00Z">
        <w:r w:rsidR="0058705E">
          <w:rPr>
            <w:sz w:val="20"/>
          </w:rPr>
          <w:t>re</w:t>
        </w:r>
      </w:ins>
      <w:ins w:id="66" w:author="Matthews, Ben" w:date="2024-09-05T11:32:00Z" w16du:dateUtc="2024-09-05T10:32:00Z">
        <w:r>
          <w:rPr>
            <w:sz w:val="20"/>
          </w:rPr>
          <w:t>valuations over a five-year cycle, with annual indexation applied to assets during the intervening years</w:t>
        </w:r>
      </w:ins>
    </w:p>
    <w:p w14:paraId="1B04710F" w14:textId="2C61FA3C" w:rsidR="009E2985" w:rsidRDefault="009E2985" w:rsidP="00483810">
      <w:pPr>
        <w:pStyle w:val="ListParagraph"/>
        <w:numPr>
          <w:ilvl w:val="2"/>
          <w:numId w:val="5"/>
        </w:numPr>
        <w:spacing w:before="142" w:line="244" w:lineRule="auto"/>
        <w:ind w:right="766"/>
        <w:rPr>
          <w:ins w:id="67" w:author="Matthews, Ben" w:date="2024-11-22T08:24:00Z" w16du:dateUtc="2024-11-22T08:24:00Z"/>
          <w:sz w:val="20"/>
        </w:rPr>
      </w:pPr>
      <w:ins w:id="68" w:author="Matthews, Ben" w:date="2024-09-05T11:32:00Z" w16du:dateUtc="2024-09-05T10:32:00Z">
        <w:r>
          <w:rPr>
            <w:sz w:val="20"/>
          </w:rPr>
          <w:t>For non-property assets o</w:t>
        </w:r>
      </w:ins>
      <w:ins w:id="69" w:author="Matthews, Ben" w:date="2024-09-05T11:33:00Z" w16du:dateUtc="2024-09-05T10:33:00Z">
        <w:r>
          <w:rPr>
            <w:sz w:val="20"/>
          </w:rPr>
          <w:t>nly, appropriate indices</w:t>
        </w:r>
      </w:ins>
    </w:p>
    <w:p w14:paraId="0C25B388" w14:textId="7F1AAB77" w:rsidR="0052041D" w:rsidRDefault="002D6D86" w:rsidP="00483810">
      <w:pPr>
        <w:pStyle w:val="ListParagraph"/>
        <w:numPr>
          <w:ilvl w:val="0"/>
          <w:numId w:val="5"/>
        </w:numPr>
        <w:spacing w:before="142" w:line="244" w:lineRule="auto"/>
        <w:ind w:left="1701" w:right="766"/>
        <w:rPr>
          <w:ins w:id="70" w:author="Matthews, Ben" w:date="2024-09-05T11:33:00Z" w16du:dateUtc="2024-09-05T10:33:00Z"/>
          <w:sz w:val="20"/>
        </w:rPr>
      </w:pPr>
      <w:ins w:id="71" w:author="Matthews, Ben" w:date="2024-11-22T08:30:00Z" w16du:dateUtc="2024-11-22T08:30:00Z">
        <w:r>
          <w:rPr>
            <w:sz w:val="20"/>
          </w:rPr>
          <w:t>When applying indexation a</w:t>
        </w:r>
      </w:ins>
      <w:ins w:id="72" w:author="Matthews, Ben" w:date="2024-11-22T08:26:00Z" w16du:dateUtc="2024-11-22T08:26:00Z">
        <w:r w:rsidR="00C15AD2">
          <w:rPr>
            <w:sz w:val="20"/>
          </w:rPr>
          <w:t xml:space="preserve">uthorities </w:t>
        </w:r>
      </w:ins>
      <w:ins w:id="73" w:author="Matthews, Ben" w:date="2024-11-22T08:27:00Z" w16du:dateUtc="2024-11-22T08:27:00Z">
        <w:r w:rsidR="00EF1335">
          <w:rPr>
            <w:sz w:val="20"/>
          </w:rPr>
          <w:t xml:space="preserve">should </w:t>
        </w:r>
        <w:r w:rsidR="00394811">
          <w:rPr>
            <w:sz w:val="20"/>
          </w:rPr>
          <w:t>use the best available ind</w:t>
        </w:r>
      </w:ins>
      <w:ins w:id="74" w:author="Matthews, Ben" w:date="2024-11-22T08:29:00Z" w16du:dateUtc="2024-11-22T08:29:00Z">
        <w:r w:rsidR="000B5B5B">
          <w:rPr>
            <w:sz w:val="20"/>
          </w:rPr>
          <w:t>ex</w:t>
        </w:r>
      </w:ins>
      <w:ins w:id="75" w:author="Matthews, Ben" w:date="2024-11-22T08:27:00Z" w16du:dateUtc="2024-11-22T08:27:00Z">
        <w:r w:rsidR="00394811">
          <w:rPr>
            <w:sz w:val="20"/>
          </w:rPr>
          <w:t xml:space="preserve">. </w:t>
        </w:r>
      </w:ins>
      <w:ins w:id="76" w:author="Matthews, Ben" w:date="2024-11-22T08:28:00Z" w16du:dateUtc="2024-11-22T08:28:00Z">
        <w:r w:rsidR="00942AE3">
          <w:rPr>
            <w:sz w:val="20"/>
          </w:rPr>
          <w:t>However, i</w:t>
        </w:r>
      </w:ins>
      <w:ins w:id="77" w:author="Matthews, Ben" w:date="2024-11-22T08:24:00Z" w16du:dateUtc="2024-11-22T08:24:00Z">
        <w:r w:rsidR="009465D1">
          <w:rPr>
            <w:sz w:val="20"/>
          </w:rPr>
          <w:t>n the extremely rare circumstance</w:t>
        </w:r>
        <w:r w:rsidR="00862C0C">
          <w:rPr>
            <w:sz w:val="20"/>
          </w:rPr>
          <w:t xml:space="preserve"> that no index is availab</w:t>
        </w:r>
      </w:ins>
      <w:ins w:id="78" w:author="Matthews, Ben" w:date="2024-11-22T08:25:00Z" w16du:dateUtc="2024-11-22T08:25:00Z">
        <w:r w:rsidR="00862C0C">
          <w:rPr>
            <w:sz w:val="20"/>
          </w:rPr>
          <w:t>le</w:t>
        </w:r>
      </w:ins>
      <w:ins w:id="79" w:author="Matthews, Ben" w:date="2024-11-28T11:26:00Z" w16du:dateUtc="2024-11-28T11:26:00Z">
        <w:r w:rsidR="00CC4566">
          <w:rPr>
            <w:sz w:val="20"/>
          </w:rPr>
          <w:t>,</w:t>
        </w:r>
      </w:ins>
      <w:ins w:id="80" w:author="Matthews, Ben" w:date="2024-11-22T08:25:00Z" w16du:dateUtc="2024-11-22T08:25:00Z">
        <w:r w:rsidR="00862C0C">
          <w:rPr>
            <w:sz w:val="20"/>
          </w:rPr>
          <w:t xml:space="preserve"> </w:t>
        </w:r>
      </w:ins>
      <w:ins w:id="81" w:author="Matthews, Ben" w:date="2024-11-28T11:26:00Z" w16du:dateUtc="2024-11-28T11:26:00Z">
        <w:r w:rsidR="00CC4566">
          <w:rPr>
            <w:sz w:val="20"/>
          </w:rPr>
          <w:t>t</w:t>
        </w:r>
      </w:ins>
      <w:ins w:id="82" w:author="Matthews, Ben" w:date="2024-11-22T08:25:00Z" w16du:dateUtc="2024-11-22T08:25:00Z">
        <w:r w:rsidR="00696381">
          <w:rPr>
            <w:sz w:val="20"/>
          </w:rPr>
          <w:t>he</w:t>
        </w:r>
      </w:ins>
      <w:ins w:id="83" w:author="Matthews, Ben" w:date="2024-11-22T08:26:00Z" w16du:dateUtc="2024-11-22T08:26:00Z">
        <w:r w:rsidR="009250E3">
          <w:rPr>
            <w:sz w:val="20"/>
          </w:rPr>
          <w:t xml:space="preserve"> Code does not r</w:t>
        </w:r>
      </w:ins>
      <w:ins w:id="84" w:author="Matthews, Ben" w:date="2024-11-22T08:28:00Z" w16du:dateUtc="2024-11-22T08:28:00Z">
        <w:r w:rsidR="00394811">
          <w:rPr>
            <w:sz w:val="20"/>
          </w:rPr>
          <w:t>equire assets to be revalued more frequently than every three years.</w:t>
        </w:r>
      </w:ins>
    </w:p>
    <w:p w14:paraId="55AC96DF" w14:textId="083B04F1" w:rsidR="002E0251" w:rsidRPr="00A325C5" w:rsidRDefault="002E0251" w:rsidP="00483810">
      <w:pPr>
        <w:pStyle w:val="ListParagraph"/>
        <w:numPr>
          <w:ilvl w:val="0"/>
          <w:numId w:val="5"/>
        </w:numPr>
        <w:spacing w:before="142" w:line="244" w:lineRule="auto"/>
        <w:ind w:left="1701" w:right="766"/>
        <w:rPr>
          <w:ins w:id="85" w:author="Matthews, Ben" w:date="2024-09-05T11:33:00Z" w16du:dateUtc="2024-09-05T10:33:00Z"/>
          <w:sz w:val="20"/>
        </w:rPr>
      </w:pPr>
      <w:ins w:id="86" w:author="Matthews, Ben" w:date="2024-09-05T11:33:00Z" w16du:dateUtc="2024-09-05T10:33:00Z">
        <w:r w:rsidRPr="00A325C5">
          <w:rPr>
            <w:sz w:val="20"/>
          </w:rPr>
          <w:t xml:space="preserve">Out of cycle </w:t>
        </w:r>
      </w:ins>
      <w:ins w:id="87" w:author="Matthews, Ben" w:date="2024-10-30T12:11:00Z" w16du:dateUtc="2024-10-30T12:11:00Z">
        <w:r w:rsidR="0058705E">
          <w:rPr>
            <w:sz w:val="20"/>
          </w:rPr>
          <w:t>re</w:t>
        </w:r>
      </w:ins>
      <w:ins w:id="88" w:author="Matthews, Ben" w:date="2024-09-05T11:33:00Z" w16du:dateUtc="2024-09-05T10:33:00Z">
        <w:r w:rsidRPr="00A325C5">
          <w:rPr>
            <w:sz w:val="20"/>
          </w:rPr>
          <w:t>valuations are not required unless there is an indication of impairment when applying IAS 36, which may require an asset to be fully revalued.</w:t>
        </w:r>
      </w:ins>
    </w:p>
    <w:p w14:paraId="102CFEF8" w14:textId="6047F046" w:rsidR="002E0251" w:rsidRPr="00A325C5" w:rsidRDefault="002E0251" w:rsidP="00483810">
      <w:pPr>
        <w:pStyle w:val="ListParagraph"/>
        <w:numPr>
          <w:ilvl w:val="0"/>
          <w:numId w:val="5"/>
        </w:numPr>
        <w:spacing w:before="142" w:line="244" w:lineRule="auto"/>
        <w:ind w:left="1701" w:right="766"/>
        <w:rPr>
          <w:ins w:id="89" w:author="Matthews, Ben" w:date="2024-09-05T11:29:00Z" w16du:dateUtc="2024-09-05T10:29:00Z"/>
          <w:sz w:val="20"/>
        </w:rPr>
      </w:pPr>
      <w:ins w:id="90" w:author="Matthews, Ben" w:date="2024-09-05T11:33:00Z" w16du:dateUtc="2024-09-05T10:33:00Z">
        <w:r w:rsidRPr="00A325C5">
          <w:rPr>
            <w:sz w:val="20"/>
          </w:rPr>
          <w:t>Revaluations carried out prior to 2025/26, in line with former requirements of the Code, remain valid throughout the transition period (being 1 April 2025 to the date the next revaluation is due for a given asset). During the transition period, the maximum period between revaluations must not exceed five years</w:t>
        </w:r>
      </w:ins>
      <w:ins w:id="91" w:author="Matthews, Ben" w:date="2024-11-22T08:56:00Z" w16du:dateUtc="2024-11-22T08:56:00Z">
        <w:r w:rsidR="00442D6F">
          <w:rPr>
            <w:sz w:val="20"/>
          </w:rPr>
          <w:t xml:space="preserve"> </w:t>
        </w:r>
        <w:r w:rsidR="00442D6F" w:rsidRPr="00442D6F">
          <w:rPr>
            <w:sz w:val="20"/>
          </w:rPr>
          <w:t>when supplemented by annual indexation, or three years when no index is available</w:t>
        </w:r>
        <w:r w:rsidR="00F84DCC">
          <w:rPr>
            <w:sz w:val="20"/>
          </w:rPr>
          <w:t>.</w:t>
        </w:r>
      </w:ins>
    </w:p>
    <w:p w14:paraId="7EB1F578" w14:textId="77777777" w:rsidR="00E56C15" w:rsidRPr="007662D2" w:rsidRDefault="008B7D0B" w:rsidP="0061067C">
      <w:pPr>
        <w:pStyle w:val="ListParagraph"/>
        <w:numPr>
          <w:ilvl w:val="0"/>
          <w:numId w:val="5"/>
        </w:numPr>
        <w:spacing w:line="244" w:lineRule="auto"/>
        <w:ind w:left="1701" w:right="870"/>
        <w:rPr>
          <w:sz w:val="20"/>
        </w:rPr>
      </w:pPr>
      <w:r w:rsidRPr="007662D2">
        <w:rPr>
          <w:sz w:val="20"/>
        </w:rPr>
        <w:t>For property, plant and equipment within this section of the Code the option in IAS 16 for the treatment of accumulated depreciation and impairment where the gross carrying amount is adjusted in a manner that is consistent with the revaluation of the carrying amount of the asset is withdrawn.</w:t>
      </w:r>
    </w:p>
    <w:p w14:paraId="0C22EAD1" w14:textId="77777777" w:rsidR="00E56C15" w:rsidRPr="007662D2" w:rsidRDefault="00E56C15">
      <w:pPr>
        <w:pStyle w:val="BodyText"/>
        <w:spacing w:before="7"/>
      </w:pPr>
    </w:p>
    <w:p w14:paraId="32970EE5" w14:textId="77777777" w:rsidR="00E56C15" w:rsidRPr="00E40802" w:rsidRDefault="008B7D0B" w:rsidP="00E40802">
      <w:pPr>
        <w:pStyle w:val="Heading6"/>
        <w:ind w:left="1264"/>
        <w:rPr>
          <w:color w:val="554495"/>
        </w:rPr>
      </w:pPr>
      <w:r w:rsidRPr="00E40802">
        <w:rPr>
          <w:color w:val="554495"/>
        </w:rPr>
        <w:t>Definitions</w:t>
      </w:r>
    </w:p>
    <w:p w14:paraId="68233F28" w14:textId="6CBFCEE8" w:rsidR="00E56C15" w:rsidRPr="007662D2" w:rsidRDefault="008B7D0B" w:rsidP="0061067C">
      <w:pPr>
        <w:pStyle w:val="ListParagraph"/>
        <w:numPr>
          <w:ilvl w:val="0"/>
          <w:numId w:val="5"/>
        </w:numPr>
        <w:spacing w:before="146" w:line="244" w:lineRule="auto"/>
        <w:ind w:left="1701" w:right="887" w:hanging="595"/>
        <w:rPr>
          <w:sz w:val="20"/>
        </w:rPr>
      </w:pPr>
      <w:r w:rsidRPr="007662D2">
        <w:rPr>
          <w:sz w:val="20"/>
        </w:rPr>
        <w:t>For this section of the Code, current value (for land and buildings) is to be interpreted as the amount that would be exchanged for the asset in its existing use. This requirement is met by providing a valuation on the basis of existing use value (EUV) in accordance with UK VPGA</w:t>
      </w:r>
      <w:r w:rsidRPr="007662D2">
        <w:rPr>
          <w:spacing w:val="80"/>
          <w:sz w:val="20"/>
        </w:rPr>
        <w:t xml:space="preserve"> </w:t>
      </w:r>
      <w:r w:rsidRPr="007662D2">
        <w:rPr>
          <w:sz w:val="20"/>
        </w:rPr>
        <w:t>6 and UK VPGA 4</w:t>
      </w:r>
      <w:r w:rsidR="00C66DC6">
        <w:rPr>
          <w:rStyle w:val="FootnoteReference"/>
          <w:sz w:val="20"/>
        </w:rPr>
        <w:footnoteReference w:id="2"/>
      </w:r>
      <w:r w:rsidRPr="007662D2">
        <w:rPr>
          <w:rFonts w:ascii="Muli ExtraBold" w:hAnsi="Muli ExtraBold"/>
          <w:b/>
          <w:color w:val="554495"/>
          <w:position w:val="5"/>
          <w:sz w:val="14"/>
        </w:rPr>
        <w:t xml:space="preserve"> </w:t>
      </w:r>
      <w:r w:rsidRPr="007662D2">
        <w:rPr>
          <w:sz w:val="20"/>
        </w:rPr>
        <w:t xml:space="preserve">of the Royal Institution of Chartered Surveyors (RICS) </w:t>
      </w:r>
      <w:r w:rsidRPr="007662D2">
        <w:rPr>
          <w:i/>
          <w:sz w:val="20"/>
        </w:rPr>
        <w:t>Valuation – Global Standards 2017: UK national supplement</w:t>
      </w:r>
      <w:r w:rsidR="002B5F7E">
        <w:rPr>
          <w:iCs/>
          <w:sz w:val="20"/>
        </w:rPr>
        <w:t>.</w:t>
      </w:r>
      <w:r w:rsidR="00C66DC6" w:rsidRPr="002D4510">
        <w:rPr>
          <w:rStyle w:val="FootnoteReference"/>
          <w:iCs/>
          <w:sz w:val="20"/>
        </w:rPr>
        <w:footnoteReference w:id="3"/>
      </w:r>
    </w:p>
    <w:p w14:paraId="2B3AC4D0" w14:textId="77777777" w:rsidR="00E56C15" w:rsidRPr="007662D2" w:rsidRDefault="00E56C15">
      <w:pPr>
        <w:pStyle w:val="BodyText"/>
        <w:spacing w:before="8"/>
        <w:rPr>
          <w:sz w:val="31"/>
        </w:rPr>
      </w:pPr>
    </w:p>
    <w:p w14:paraId="089D2CE4" w14:textId="77777777" w:rsidR="00E56C15" w:rsidRPr="00E40802" w:rsidRDefault="008B7D0B" w:rsidP="0061067C">
      <w:pPr>
        <w:pStyle w:val="Heading3"/>
        <w:numPr>
          <w:ilvl w:val="2"/>
          <w:numId w:val="6"/>
        </w:numPr>
        <w:tabs>
          <w:tab w:val="left" w:pos="2137"/>
          <w:tab w:val="left" w:pos="2138"/>
        </w:tabs>
        <w:rPr>
          <w:color w:val="575756"/>
          <w:spacing w:val="-2"/>
          <w:w w:val="120"/>
        </w:rPr>
      </w:pPr>
      <w:r w:rsidRPr="00E40802">
        <w:rPr>
          <w:color w:val="575756"/>
          <w:spacing w:val="-2"/>
          <w:w w:val="120"/>
        </w:rPr>
        <w:t>Accounting requirements</w:t>
      </w:r>
    </w:p>
    <w:p w14:paraId="10CFEBB1" w14:textId="77777777" w:rsidR="00E56C15" w:rsidRPr="007662D2" w:rsidRDefault="00E56C15">
      <w:pPr>
        <w:pStyle w:val="BodyText"/>
        <w:spacing w:before="9"/>
        <w:rPr>
          <w:rFonts w:ascii="Garamond"/>
          <w:b/>
          <w:sz w:val="22"/>
        </w:rPr>
      </w:pPr>
    </w:p>
    <w:p w14:paraId="13919602" w14:textId="77777777" w:rsidR="00E56C15" w:rsidRPr="00E40802" w:rsidRDefault="008B7D0B" w:rsidP="00E40802">
      <w:pPr>
        <w:pStyle w:val="Heading5"/>
        <w:rPr>
          <w:color w:val="575756"/>
        </w:rPr>
      </w:pPr>
      <w:r w:rsidRPr="00E40802">
        <w:rPr>
          <w:color w:val="575756"/>
        </w:rPr>
        <w:t>Definitions</w:t>
      </w:r>
    </w:p>
    <w:p w14:paraId="533480C0" w14:textId="77777777" w:rsidR="00E56C15" w:rsidRPr="007662D2" w:rsidRDefault="008B7D0B" w:rsidP="0061067C">
      <w:pPr>
        <w:pStyle w:val="ListParagraph"/>
        <w:numPr>
          <w:ilvl w:val="3"/>
          <w:numId w:val="6"/>
        </w:numPr>
        <w:tabs>
          <w:tab w:val="left" w:pos="1264"/>
          <w:tab w:val="left" w:pos="1265"/>
        </w:tabs>
        <w:ind w:hanging="568"/>
        <w:rPr>
          <w:sz w:val="20"/>
        </w:rPr>
      </w:pPr>
      <w:r w:rsidRPr="00E40802">
        <w:rPr>
          <w:sz w:val="20"/>
        </w:rPr>
        <w:t xml:space="preserve">Carrying amount </w:t>
      </w:r>
      <w:r w:rsidRPr="007662D2">
        <w:rPr>
          <w:sz w:val="20"/>
        </w:rPr>
        <w:t>is the amount at which an asset is recognised after deducting any accumulated depreciation and impairment losses.</w:t>
      </w:r>
    </w:p>
    <w:p w14:paraId="203C1E2B" w14:textId="77777777" w:rsidR="00E56C15" w:rsidRPr="007662D2" w:rsidRDefault="008B7D0B" w:rsidP="0061067C">
      <w:pPr>
        <w:pStyle w:val="ListParagraph"/>
        <w:numPr>
          <w:ilvl w:val="3"/>
          <w:numId w:val="6"/>
        </w:numPr>
        <w:tabs>
          <w:tab w:val="left" w:pos="1264"/>
          <w:tab w:val="left" w:pos="1265"/>
        </w:tabs>
        <w:ind w:hanging="568"/>
        <w:rPr>
          <w:sz w:val="20"/>
        </w:rPr>
      </w:pPr>
      <w:r w:rsidRPr="00E40802">
        <w:rPr>
          <w:sz w:val="20"/>
        </w:rPr>
        <w:t xml:space="preserve">Class of property, plant and equipment </w:t>
      </w:r>
      <w:r w:rsidRPr="007662D2">
        <w:rPr>
          <w:sz w:val="20"/>
        </w:rPr>
        <w:t>is a grouping of assets of a similar nature and use in an authority’s operations. The following classes of property, plant and equipment are used in the Code:</w:t>
      </w:r>
    </w:p>
    <w:p w14:paraId="3D5E17FC" w14:textId="77777777" w:rsidR="00E56C15" w:rsidRPr="007662D2" w:rsidRDefault="00E56C15">
      <w:pPr>
        <w:pStyle w:val="BodyText"/>
        <w:spacing w:before="12"/>
        <w:rPr>
          <w:sz w:val="18"/>
        </w:rPr>
      </w:pPr>
    </w:p>
    <w:p w14:paraId="5DCAF982" w14:textId="77777777" w:rsidR="00E56C15" w:rsidRPr="00E40802" w:rsidRDefault="008B7D0B" w:rsidP="00E40802">
      <w:pPr>
        <w:pStyle w:val="Heading5"/>
        <w:rPr>
          <w:color w:val="575756"/>
        </w:rPr>
      </w:pPr>
      <w:r w:rsidRPr="007662D2">
        <w:rPr>
          <w:color w:val="575756"/>
        </w:rPr>
        <w:t>Operational</w:t>
      </w:r>
      <w:r w:rsidRPr="00E40802">
        <w:rPr>
          <w:color w:val="575756"/>
        </w:rPr>
        <w:t xml:space="preserve"> assets</w:t>
      </w:r>
    </w:p>
    <w:p w14:paraId="4ED2DDB2" w14:textId="77777777" w:rsidR="00E56C15" w:rsidRPr="007662D2" w:rsidRDefault="008B7D0B" w:rsidP="0061067C">
      <w:pPr>
        <w:pStyle w:val="ListParagraph"/>
        <w:numPr>
          <w:ilvl w:val="0"/>
          <w:numId w:val="5"/>
        </w:numPr>
        <w:spacing w:before="142" w:line="244" w:lineRule="auto"/>
        <w:ind w:left="1701" w:right="840" w:hanging="567"/>
        <w:rPr>
          <w:sz w:val="20"/>
        </w:rPr>
      </w:pPr>
      <w:r w:rsidRPr="007662D2">
        <w:rPr>
          <w:sz w:val="20"/>
        </w:rPr>
        <w:t>Council</w:t>
      </w:r>
      <w:r w:rsidRPr="00A21EF1">
        <w:rPr>
          <w:sz w:val="20"/>
        </w:rPr>
        <w:t xml:space="preserve"> </w:t>
      </w:r>
      <w:r w:rsidRPr="007662D2">
        <w:rPr>
          <w:sz w:val="20"/>
        </w:rPr>
        <w:t>dwellings</w:t>
      </w:r>
      <w:r w:rsidRPr="00A21EF1">
        <w:rPr>
          <w:sz w:val="20"/>
        </w:rPr>
        <w:t xml:space="preserve"> </w:t>
      </w:r>
      <w:r w:rsidRPr="007662D2">
        <w:rPr>
          <w:sz w:val="20"/>
        </w:rPr>
        <w:t>(ie</w:t>
      </w:r>
      <w:r w:rsidRPr="00A21EF1">
        <w:rPr>
          <w:sz w:val="20"/>
        </w:rPr>
        <w:t xml:space="preserve"> </w:t>
      </w:r>
      <w:r w:rsidRPr="007662D2">
        <w:rPr>
          <w:sz w:val="20"/>
        </w:rPr>
        <w:t>dwellings</w:t>
      </w:r>
      <w:r w:rsidRPr="00A21EF1">
        <w:rPr>
          <w:sz w:val="20"/>
        </w:rPr>
        <w:t xml:space="preserve"> </w:t>
      </w:r>
      <w:r w:rsidRPr="007662D2">
        <w:rPr>
          <w:sz w:val="20"/>
        </w:rPr>
        <w:t>within</w:t>
      </w:r>
      <w:r w:rsidRPr="00A21EF1">
        <w:rPr>
          <w:sz w:val="20"/>
        </w:rPr>
        <w:t xml:space="preserve"> </w:t>
      </w:r>
      <w:r w:rsidRPr="007662D2">
        <w:rPr>
          <w:sz w:val="20"/>
        </w:rPr>
        <w:t>the</w:t>
      </w:r>
      <w:r w:rsidRPr="00A21EF1">
        <w:rPr>
          <w:sz w:val="20"/>
        </w:rPr>
        <w:t xml:space="preserve"> </w:t>
      </w:r>
      <w:r w:rsidRPr="007662D2">
        <w:rPr>
          <w:sz w:val="20"/>
        </w:rPr>
        <w:t>Housing</w:t>
      </w:r>
      <w:r w:rsidRPr="00A21EF1">
        <w:rPr>
          <w:sz w:val="20"/>
        </w:rPr>
        <w:t xml:space="preserve"> </w:t>
      </w:r>
      <w:r w:rsidRPr="007662D2">
        <w:rPr>
          <w:sz w:val="20"/>
        </w:rPr>
        <w:t>Revenue</w:t>
      </w:r>
      <w:r w:rsidRPr="00A21EF1">
        <w:rPr>
          <w:sz w:val="20"/>
        </w:rPr>
        <w:t xml:space="preserve"> Account).</w:t>
      </w:r>
    </w:p>
    <w:p w14:paraId="0A8FDDF8" w14:textId="77777777" w:rsidR="00E56C15" w:rsidRPr="007662D2" w:rsidRDefault="008B7D0B" w:rsidP="0061067C">
      <w:pPr>
        <w:pStyle w:val="ListParagraph"/>
        <w:numPr>
          <w:ilvl w:val="0"/>
          <w:numId w:val="5"/>
        </w:numPr>
        <w:spacing w:before="142" w:line="244" w:lineRule="auto"/>
        <w:ind w:left="1701" w:right="840" w:hanging="567"/>
        <w:rPr>
          <w:sz w:val="20"/>
        </w:rPr>
      </w:pPr>
      <w:r w:rsidRPr="007662D2">
        <w:rPr>
          <w:sz w:val="20"/>
        </w:rPr>
        <w:t>Other</w:t>
      </w:r>
      <w:r w:rsidRPr="00A21EF1">
        <w:rPr>
          <w:sz w:val="20"/>
        </w:rPr>
        <w:t xml:space="preserve"> </w:t>
      </w:r>
      <w:r w:rsidRPr="007662D2">
        <w:rPr>
          <w:sz w:val="20"/>
        </w:rPr>
        <w:t>land</w:t>
      </w:r>
      <w:r w:rsidRPr="00A21EF1">
        <w:rPr>
          <w:sz w:val="20"/>
        </w:rPr>
        <w:t xml:space="preserve"> </w:t>
      </w:r>
      <w:r w:rsidRPr="007662D2">
        <w:rPr>
          <w:sz w:val="20"/>
        </w:rPr>
        <w:t>and</w:t>
      </w:r>
      <w:r w:rsidRPr="00A21EF1">
        <w:rPr>
          <w:sz w:val="20"/>
        </w:rPr>
        <w:t xml:space="preserve"> buildings.</w:t>
      </w:r>
    </w:p>
    <w:p w14:paraId="4C432093" w14:textId="77777777" w:rsidR="00E56C15" w:rsidRPr="007662D2" w:rsidRDefault="008B7D0B" w:rsidP="0061067C">
      <w:pPr>
        <w:pStyle w:val="ListParagraph"/>
        <w:numPr>
          <w:ilvl w:val="0"/>
          <w:numId w:val="5"/>
        </w:numPr>
        <w:spacing w:before="142" w:line="244" w:lineRule="auto"/>
        <w:ind w:left="1701" w:right="840" w:hanging="567"/>
        <w:rPr>
          <w:sz w:val="20"/>
        </w:rPr>
      </w:pPr>
      <w:r w:rsidRPr="007662D2">
        <w:rPr>
          <w:sz w:val="20"/>
        </w:rPr>
        <w:t>Vehicles,</w:t>
      </w:r>
      <w:r w:rsidRPr="00A21EF1">
        <w:rPr>
          <w:sz w:val="20"/>
        </w:rPr>
        <w:t xml:space="preserve"> </w:t>
      </w:r>
      <w:r w:rsidRPr="007662D2">
        <w:rPr>
          <w:sz w:val="20"/>
        </w:rPr>
        <w:t>plant,</w:t>
      </w:r>
      <w:r w:rsidRPr="00A21EF1">
        <w:rPr>
          <w:sz w:val="20"/>
        </w:rPr>
        <w:t xml:space="preserve"> </w:t>
      </w:r>
      <w:r w:rsidRPr="007662D2">
        <w:rPr>
          <w:sz w:val="20"/>
        </w:rPr>
        <w:t>furniture</w:t>
      </w:r>
      <w:r w:rsidRPr="00A21EF1">
        <w:rPr>
          <w:sz w:val="20"/>
        </w:rPr>
        <w:t xml:space="preserve"> </w:t>
      </w:r>
      <w:r w:rsidRPr="007662D2">
        <w:rPr>
          <w:sz w:val="20"/>
        </w:rPr>
        <w:t>and</w:t>
      </w:r>
      <w:r w:rsidRPr="00A21EF1">
        <w:rPr>
          <w:sz w:val="20"/>
        </w:rPr>
        <w:t xml:space="preserve"> equipment.</w:t>
      </w:r>
    </w:p>
    <w:p w14:paraId="068E464B" w14:textId="77777777" w:rsidR="00E56C15" w:rsidRPr="007662D2" w:rsidRDefault="008B7D0B" w:rsidP="0061067C">
      <w:pPr>
        <w:pStyle w:val="ListParagraph"/>
        <w:numPr>
          <w:ilvl w:val="0"/>
          <w:numId w:val="5"/>
        </w:numPr>
        <w:spacing w:before="142" w:line="244" w:lineRule="auto"/>
        <w:ind w:left="1701" w:right="840" w:hanging="567"/>
        <w:rPr>
          <w:sz w:val="20"/>
        </w:rPr>
      </w:pPr>
      <w:r w:rsidRPr="007662D2">
        <w:rPr>
          <w:sz w:val="20"/>
        </w:rPr>
        <w:t>Infrastructure assets (inalienable assets, expenditure on which is only recoverable by continued use of the asset created, ie there is no prospect of sale or alternative use; examples include highways, structural maintenance of highways, footpaths, bridges, permanent ways, coastal defences, water supply and drainage systems).</w:t>
      </w:r>
    </w:p>
    <w:p w14:paraId="1B2B5DD3" w14:textId="77777777" w:rsidR="00E56C15" w:rsidRPr="007662D2" w:rsidRDefault="008B7D0B" w:rsidP="0061067C">
      <w:pPr>
        <w:pStyle w:val="ListParagraph"/>
        <w:numPr>
          <w:ilvl w:val="0"/>
          <w:numId w:val="5"/>
        </w:numPr>
        <w:spacing w:before="142" w:line="244" w:lineRule="auto"/>
        <w:ind w:left="1701" w:right="840" w:hanging="567"/>
        <w:rPr>
          <w:sz w:val="20"/>
        </w:rPr>
      </w:pPr>
      <w:r w:rsidRPr="007662D2">
        <w:rPr>
          <w:sz w:val="20"/>
        </w:rPr>
        <w:t>Community assets (ie assets that an authority intends to hold in perpetuity, that have no determinable useful life and that may, in addition, have restrictions on their disposal). The definition of community assets no longer includes items that are now accounted for as heritage assets.</w:t>
      </w:r>
    </w:p>
    <w:p w14:paraId="69BB326E" w14:textId="77777777" w:rsidR="00E56C15" w:rsidRPr="007662D2" w:rsidRDefault="00E56C15">
      <w:pPr>
        <w:pStyle w:val="BodyText"/>
        <w:spacing w:before="13"/>
        <w:rPr>
          <w:sz w:val="18"/>
        </w:rPr>
      </w:pPr>
    </w:p>
    <w:p w14:paraId="4D8A8A70" w14:textId="77777777" w:rsidR="00E56C15" w:rsidRPr="007662D2" w:rsidRDefault="008B7D0B">
      <w:pPr>
        <w:pStyle w:val="Heading5"/>
      </w:pPr>
      <w:r w:rsidRPr="007662D2">
        <w:rPr>
          <w:color w:val="575756"/>
        </w:rPr>
        <w:t xml:space="preserve">Non-operational </w:t>
      </w:r>
      <w:r w:rsidRPr="007662D2">
        <w:rPr>
          <w:color w:val="575756"/>
          <w:spacing w:val="-2"/>
        </w:rPr>
        <w:t>assets</w:t>
      </w:r>
    </w:p>
    <w:p w14:paraId="56EDDAC7" w14:textId="7C2D1E18" w:rsidR="00E56C15" w:rsidRPr="007662D2" w:rsidRDefault="008B7D0B" w:rsidP="0061067C">
      <w:pPr>
        <w:pStyle w:val="ListParagraph"/>
        <w:numPr>
          <w:ilvl w:val="0"/>
          <w:numId w:val="5"/>
        </w:numPr>
        <w:spacing w:before="142" w:line="244" w:lineRule="auto"/>
        <w:ind w:left="1701" w:right="840" w:hanging="567"/>
        <w:rPr>
          <w:sz w:val="20"/>
        </w:rPr>
      </w:pPr>
      <w:r w:rsidRPr="007662D2">
        <w:rPr>
          <w:sz w:val="20"/>
        </w:rPr>
        <w:t xml:space="preserve">Surplus assets (ie assets that are not being </w:t>
      </w:r>
      <w:del w:id="92" w:author="Matthews, Ben" w:date="2024-10-11T12:55:00Z" w16du:dateUtc="2024-10-11T11:55:00Z">
        <w:r w:rsidRPr="007662D2" w:rsidDel="00C06CAB">
          <w:rPr>
            <w:sz w:val="20"/>
          </w:rPr>
          <w:delText>used to deliver</w:delText>
        </w:r>
      </w:del>
      <w:ins w:id="93" w:author="Matthews, Ben" w:date="2024-10-11T12:55:00Z" w16du:dateUtc="2024-10-11T11:55:00Z">
        <w:r w:rsidR="00C06CAB">
          <w:rPr>
            <w:sz w:val="20"/>
          </w:rPr>
          <w:t>held for</w:t>
        </w:r>
      </w:ins>
      <w:r w:rsidRPr="007662D2">
        <w:rPr>
          <w:sz w:val="20"/>
        </w:rPr>
        <w:t xml:space="preserve"> </w:t>
      </w:r>
      <w:ins w:id="94" w:author="Matthews, Ben" w:date="2024-09-05T10:55:00Z" w16du:dateUtc="2024-09-05T09:55:00Z">
        <w:r w:rsidR="006410CF">
          <w:rPr>
            <w:sz w:val="20"/>
          </w:rPr>
          <w:t>operational capacity</w:t>
        </w:r>
      </w:ins>
      <w:del w:id="95" w:author="Matthews, Ben" w:date="2024-09-05T10:55:00Z" w16du:dateUtc="2024-09-05T09:55:00Z">
        <w:r w:rsidRPr="007662D2" w:rsidDel="006410CF">
          <w:rPr>
            <w:sz w:val="20"/>
          </w:rPr>
          <w:delText>services</w:delText>
        </w:r>
      </w:del>
      <w:r w:rsidRPr="007662D2">
        <w:rPr>
          <w:sz w:val="20"/>
        </w:rPr>
        <w:t>, but that do not meet the criteria to be classified as either investment properties under Section 4.4 of the Code or non- current assets held for sale under Section 4.9 of the Code).</w:t>
      </w:r>
    </w:p>
    <w:p w14:paraId="7DEEFA4D" w14:textId="77777777" w:rsidR="00E56C15" w:rsidRDefault="008B7D0B" w:rsidP="0061067C">
      <w:pPr>
        <w:pStyle w:val="ListParagraph"/>
        <w:numPr>
          <w:ilvl w:val="0"/>
          <w:numId w:val="5"/>
        </w:numPr>
        <w:spacing w:before="142" w:line="244" w:lineRule="auto"/>
        <w:ind w:left="1701" w:right="840" w:hanging="567"/>
        <w:rPr>
          <w:sz w:val="20"/>
        </w:rPr>
      </w:pPr>
      <w:r w:rsidRPr="007662D2">
        <w:rPr>
          <w:sz w:val="20"/>
        </w:rPr>
        <w:t>Assets</w:t>
      </w:r>
      <w:r w:rsidRPr="00383520">
        <w:rPr>
          <w:sz w:val="20"/>
        </w:rPr>
        <w:t xml:space="preserve"> </w:t>
      </w:r>
      <w:r w:rsidRPr="007662D2">
        <w:rPr>
          <w:sz w:val="20"/>
        </w:rPr>
        <w:t>under</w:t>
      </w:r>
      <w:r w:rsidRPr="00383520">
        <w:rPr>
          <w:sz w:val="20"/>
        </w:rPr>
        <w:t xml:space="preserve"> construction.</w:t>
      </w:r>
    </w:p>
    <w:p w14:paraId="54055F65" w14:textId="77777777" w:rsidR="00E56C15" w:rsidRPr="007662D2" w:rsidRDefault="008B7D0B" w:rsidP="0061067C">
      <w:pPr>
        <w:pStyle w:val="ListParagraph"/>
        <w:numPr>
          <w:ilvl w:val="3"/>
          <w:numId w:val="6"/>
        </w:numPr>
        <w:tabs>
          <w:tab w:val="left" w:pos="1264"/>
          <w:tab w:val="left" w:pos="1265"/>
        </w:tabs>
        <w:spacing w:before="146" w:line="244" w:lineRule="auto"/>
        <w:ind w:right="586"/>
        <w:rPr>
          <w:sz w:val="20"/>
        </w:rPr>
      </w:pPr>
      <w:r w:rsidRPr="007662D2">
        <w:rPr>
          <w:rFonts w:ascii="Muli"/>
          <w:b/>
          <w:color w:val="575756"/>
          <w:sz w:val="20"/>
        </w:rPr>
        <w:t>Cost</w:t>
      </w:r>
      <w:r w:rsidRPr="007662D2">
        <w:rPr>
          <w:rFonts w:ascii="Muli"/>
          <w:b/>
          <w:color w:val="575756"/>
          <w:spacing w:val="-2"/>
          <w:sz w:val="20"/>
        </w:rPr>
        <w:t xml:space="preserve"> </w:t>
      </w:r>
      <w:r w:rsidRPr="007662D2">
        <w:rPr>
          <w:sz w:val="20"/>
        </w:rPr>
        <w:t>is the amount of cash or cash equivalents paid or the fair value of the other consideration given to acquire an asset at the time of acquisition or construction.</w:t>
      </w:r>
    </w:p>
    <w:p w14:paraId="6D29969B" w14:textId="55B9FEBD" w:rsidR="00E56C15" w:rsidRPr="007662D2" w:rsidRDefault="008B7D0B" w:rsidP="0061067C">
      <w:pPr>
        <w:pStyle w:val="ListParagraph"/>
        <w:numPr>
          <w:ilvl w:val="3"/>
          <w:numId w:val="6"/>
        </w:numPr>
        <w:tabs>
          <w:tab w:val="left" w:pos="1264"/>
          <w:tab w:val="left" w:pos="1265"/>
        </w:tabs>
        <w:spacing w:line="244" w:lineRule="auto"/>
        <w:ind w:right="284"/>
        <w:rPr>
          <w:sz w:val="20"/>
        </w:rPr>
      </w:pPr>
      <w:r w:rsidRPr="007662D2">
        <w:rPr>
          <w:rFonts w:ascii="Muli"/>
          <w:b/>
          <w:color w:val="575756"/>
          <w:sz w:val="20"/>
        </w:rPr>
        <w:t xml:space="preserve">Current value </w:t>
      </w:r>
      <w:r w:rsidRPr="007662D2">
        <w:rPr>
          <w:sz w:val="20"/>
        </w:rPr>
        <w:t>measurements reflect the economic environment prevailing for the service or function the asset is supporting at the reporting date. In this section of the Code, the current value measurement bases include:</w:t>
      </w:r>
    </w:p>
    <w:p w14:paraId="6F83AE3E" w14:textId="5FF2008C" w:rsidR="00E56C15" w:rsidRPr="007662D2" w:rsidRDefault="008B7D0B" w:rsidP="0061067C">
      <w:pPr>
        <w:pStyle w:val="ListParagraph"/>
        <w:numPr>
          <w:ilvl w:val="4"/>
          <w:numId w:val="6"/>
        </w:numPr>
        <w:tabs>
          <w:tab w:val="left" w:pos="1717"/>
          <w:tab w:val="left" w:pos="1718"/>
        </w:tabs>
        <w:spacing w:before="80" w:line="244" w:lineRule="auto"/>
        <w:ind w:right="442"/>
        <w:rPr>
          <w:sz w:val="20"/>
        </w:rPr>
      </w:pPr>
      <w:r w:rsidRPr="007662D2">
        <w:rPr>
          <w:sz w:val="20"/>
        </w:rPr>
        <w:t>existing use value defined in accordance with UK VPGA 6 and UK VPGA 4</w:t>
      </w:r>
      <w:r w:rsidR="00C66DC6">
        <w:rPr>
          <w:rStyle w:val="FootnoteReference"/>
          <w:sz w:val="20"/>
        </w:rPr>
        <w:footnoteReference w:id="4"/>
      </w:r>
      <w:r w:rsidRPr="007662D2">
        <w:rPr>
          <w:rFonts w:ascii="Muli ExtraBold" w:hAnsi="Muli ExtraBold"/>
          <w:b/>
          <w:color w:val="554495"/>
          <w:position w:val="5"/>
          <w:sz w:val="14"/>
        </w:rPr>
        <w:t xml:space="preserve"> </w:t>
      </w:r>
      <w:r w:rsidRPr="007662D2">
        <w:rPr>
          <w:sz w:val="20"/>
        </w:rPr>
        <w:t xml:space="preserve">of the Royal Institution of Chartered Surveyors (RICS) </w:t>
      </w:r>
      <w:r w:rsidRPr="007662D2">
        <w:rPr>
          <w:i/>
          <w:sz w:val="20"/>
        </w:rPr>
        <w:t>Valuation – Global Standards 2017: UK national supplement</w:t>
      </w:r>
      <w:r w:rsidR="00C66DC6" w:rsidRPr="005D3E94">
        <w:rPr>
          <w:rStyle w:val="FootnoteReference"/>
          <w:iCs/>
          <w:sz w:val="20"/>
        </w:rPr>
        <w:footnoteReference w:id="5"/>
      </w:r>
      <w:r w:rsidRPr="007662D2">
        <w:rPr>
          <w:rFonts w:ascii="Muli ExtraBold" w:hAnsi="Muli ExtraBold"/>
          <w:b/>
          <w:color w:val="554495"/>
          <w:position w:val="5"/>
          <w:sz w:val="14"/>
        </w:rPr>
        <w:t xml:space="preserve"> </w:t>
      </w:r>
      <w:r w:rsidRPr="007662D2">
        <w:rPr>
          <w:sz w:val="20"/>
        </w:rPr>
        <w:t>for assets providing service potential to the authority where an active market exists (see paragraph 4.1.2.9)</w:t>
      </w:r>
      <w:ins w:id="96" w:author="Matthews, Ben" w:date="2024-09-05T09:28:00Z" w16du:dateUtc="2024-09-05T08:28:00Z">
        <w:r w:rsidR="005E406A">
          <w:rPr>
            <w:sz w:val="20"/>
          </w:rPr>
          <w:t xml:space="preserve">. </w:t>
        </w:r>
        <w:r w:rsidR="005E406A" w:rsidRPr="005E406A">
          <w:rPr>
            <w:sz w:val="20"/>
          </w:rPr>
          <w:t xml:space="preserve">Where there is no market and/or the asset is </w:t>
        </w:r>
      </w:ins>
      <w:ins w:id="97" w:author="Matthews, Ben" w:date="2024-11-28T11:41:00Z" w16du:dateUtc="2024-11-28T11:41:00Z">
        <w:r w:rsidR="002B5D20">
          <w:rPr>
            <w:sz w:val="20"/>
          </w:rPr>
          <w:t>speciali</w:t>
        </w:r>
        <w:r w:rsidR="008F3552">
          <w:rPr>
            <w:sz w:val="20"/>
          </w:rPr>
          <w:t>s</w:t>
        </w:r>
        <w:r w:rsidR="002B5D20">
          <w:rPr>
            <w:sz w:val="20"/>
          </w:rPr>
          <w:t>ed,</w:t>
        </w:r>
      </w:ins>
      <w:ins w:id="98" w:author="Matthews, Ben" w:date="2024-09-05T09:28:00Z" w16du:dateUtc="2024-09-05T08:28:00Z">
        <w:r w:rsidR="005E406A" w:rsidRPr="005E406A">
          <w:rPr>
            <w:sz w:val="20"/>
          </w:rPr>
          <w:t xml:space="preserve"> depreciated replacement cost is used (see paragraph 4.1.2.7)</w:t>
        </w:r>
      </w:ins>
    </w:p>
    <w:p w14:paraId="29C07D22" w14:textId="3204A0F9" w:rsidR="00E56C15" w:rsidRPr="007662D2" w:rsidRDefault="008B7D0B" w:rsidP="0061067C">
      <w:pPr>
        <w:pStyle w:val="ListParagraph"/>
        <w:numPr>
          <w:ilvl w:val="4"/>
          <w:numId w:val="6"/>
        </w:numPr>
        <w:tabs>
          <w:tab w:val="left" w:pos="1717"/>
          <w:tab w:val="left" w:pos="1718"/>
        </w:tabs>
        <w:spacing w:before="62" w:line="244" w:lineRule="auto"/>
        <w:ind w:right="410"/>
        <w:rPr>
          <w:sz w:val="20"/>
        </w:rPr>
      </w:pPr>
      <w:r w:rsidRPr="007662D2">
        <w:rPr>
          <w:sz w:val="20"/>
        </w:rPr>
        <w:t>existing use value – social housing (EUV–SH) as defined in UK VPGA 7 and UK VPGA 4</w:t>
      </w:r>
      <w:r w:rsidR="00C66DC6">
        <w:rPr>
          <w:rStyle w:val="FootnoteReference"/>
          <w:sz w:val="20"/>
        </w:rPr>
        <w:footnoteReference w:id="6"/>
      </w:r>
      <w:r w:rsidRPr="007662D2">
        <w:rPr>
          <w:rFonts w:ascii="Muli ExtraBold" w:hAnsi="Muli ExtraBold"/>
          <w:b/>
          <w:color w:val="554495"/>
          <w:position w:val="5"/>
          <w:sz w:val="14"/>
        </w:rPr>
        <w:t xml:space="preserve"> </w:t>
      </w:r>
      <w:r w:rsidRPr="007662D2">
        <w:rPr>
          <w:sz w:val="20"/>
        </w:rPr>
        <w:t xml:space="preserve">of the Royal Institution of Chartered Surveyors (RICS) </w:t>
      </w:r>
      <w:r w:rsidRPr="007662D2">
        <w:rPr>
          <w:i/>
          <w:sz w:val="20"/>
        </w:rPr>
        <w:t>Valuation – Global Standards 2017: UK national supplement</w:t>
      </w:r>
      <w:r w:rsidR="00C66DC6" w:rsidRPr="005D3E94">
        <w:rPr>
          <w:rStyle w:val="FootnoteReference"/>
          <w:iCs/>
          <w:sz w:val="20"/>
        </w:rPr>
        <w:footnoteReference w:id="7"/>
      </w:r>
      <w:r w:rsidRPr="007662D2">
        <w:rPr>
          <w:rFonts w:ascii="Muli ExtraBold" w:hAnsi="Muli ExtraBold"/>
          <w:b/>
          <w:color w:val="554495"/>
          <w:position w:val="5"/>
          <w:sz w:val="14"/>
        </w:rPr>
        <w:t xml:space="preserve"> </w:t>
      </w:r>
      <w:r w:rsidRPr="007662D2">
        <w:rPr>
          <w:sz w:val="20"/>
        </w:rPr>
        <w:t>for operational council dwellings (see paragraph 4.1.2.10)</w:t>
      </w:r>
    </w:p>
    <w:p w14:paraId="588D3786" w14:textId="075FF396" w:rsidR="00E56C15" w:rsidRPr="007662D2" w:rsidDel="005E406A" w:rsidRDefault="008B7D0B" w:rsidP="0061067C">
      <w:pPr>
        <w:pStyle w:val="ListParagraph"/>
        <w:numPr>
          <w:ilvl w:val="4"/>
          <w:numId w:val="6"/>
        </w:numPr>
        <w:tabs>
          <w:tab w:val="left" w:pos="1717"/>
          <w:tab w:val="left" w:pos="1718"/>
        </w:tabs>
        <w:spacing w:line="244" w:lineRule="auto"/>
        <w:ind w:right="550"/>
        <w:rPr>
          <w:del w:id="99" w:author="Matthews, Ben" w:date="2024-09-05T09:28:00Z" w16du:dateUtc="2024-09-05T08:28:00Z"/>
          <w:sz w:val="20"/>
        </w:rPr>
      </w:pPr>
      <w:del w:id="100" w:author="Matthews, Ben" w:date="2024-09-05T09:28:00Z" w16du:dateUtc="2024-09-05T08:28:00Z">
        <w:r w:rsidRPr="007662D2" w:rsidDel="005E406A">
          <w:rPr>
            <w:sz w:val="20"/>
          </w:rPr>
          <w:delText>depreciated replacement cost as defined in paragraph 4.1.2.7 for assets where there is no market and/or the asset is specialised</w:delText>
        </w:r>
      </w:del>
    </w:p>
    <w:p w14:paraId="3C97F608" w14:textId="77777777" w:rsidR="00E56C15" w:rsidRPr="007662D2" w:rsidRDefault="008B7D0B" w:rsidP="0061067C">
      <w:pPr>
        <w:pStyle w:val="ListParagraph"/>
        <w:numPr>
          <w:ilvl w:val="4"/>
          <w:numId w:val="6"/>
        </w:numPr>
        <w:tabs>
          <w:tab w:val="left" w:pos="1717"/>
          <w:tab w:val="left" w:pos="1718"/>
        </w:tabs>
        <w:spacing w:before="140" w:line="244" w:lineRule="auto"/>
        <w:ind w:right="571"/>
        <w:rPr>
          <w:sz w:val="20"/>
        </w:rPr>
      </w:pPr>
      <w:r w:rsidRPr="007662D2">
        <w:rPr>
          <w:sz w:val="20"/>
        </w:rPr>
        <w:t>fair value as defined in paragraph 4.1.2.11 and in accordance with the Code’s adoption of IFRS 13 (see Section 2.10) for surplus assets.</w:t>
      </w:r>
    </w:p>
    <w:p w14:paraId="2CC66F64" w14:textId="77777777" w:rsidR="00E56C15" w:rsidRPr="007662D2" w:rsidRDefault="008B7D0B" w:rsidP="0061067C">
      <w:pPr>
        <w:pStyle w:val="ListParagraph"/>
        <w:numPr>
          <w:ilvl w:val="3"/>
          <w:numId w:val="6"/>
        </w:numPr>
        <w:tabs>
          <w:tab w:val="left" w:pos="1264"/>
          <w:tab w:val="left" w:pos="1265"/>
        </w:tabs>
        <w:spacing w:line="244" w:lineRule="auto"/>
        <w:ind w:right="1378"/>
        <w:rPr>
          <w:sz w:val="20"/>
        </w:rPr>
      </w:pPr>
      <w:r w:rsidRPr="007662D2">
        <w:rPr>
          <w:rFonts w:ascii="Muli"/>
          <w:b/>
          <w:color w:val="575756"/>
          <w:sz w:val="20"/>
        </w:rPr>
        <w:t xml:space="preserve">Depreciable amount </w:t>
      </w:r>
      <w:r w:rsidRPr="007662D2">
        <w:rPr>
          <w:sz w:val="20"/>
        </w:rPr>
        <w:t>is the cost of an asset, or other amount substituted for cost, less residual value.</w:t>
      </w:r>
    </w:p>
    <w:p w14:paraId="11A77D1D" w14:textId="598FC8F6" w:rsidR="00383520" w:rsidRPr="00383520" w:rsidRDefault="008B7D0B" w:rsidP="0061067C">
      <w:pPr>
        <w:pStyle w:val="ListParagraph"/>
        <w:numPr>
          <w:ilvl w:val="3"/>
          <w:numId w:val="6"/>
        </w:numPr>
        <w:tabs>
          <w:tab w:val="left" w:pos="1264"/>
          <w:tab w:val="left" w:pos="1265"/>
        </w:tabs>
        <w:ind w:hanging="568"/>
        <w:rPr>
          <w:sz w:val="20"/>
        </w:rPr>
      </w:pPr>
      <w:r w:rsidRPr="007662D2">
        <w:rPr>
          <w:rFonts w:ascii="Muli"/>
          <w:b/>
          <w:color w:val="575756"/>
          <w:sz w:val="20"/>
        </w:rPr>
        <w:t xml:space="preserve">Depreciation </w:t>
      </w:r>
      <w:r w:rsidRPr="007662D2">
        <w:rPr>
          <w:sz w:val="20"/>
        </w:rPr>
        <w:t>is</w:t>
      </w:r>
      <w:r w:rsidRPr="007662D2">
        <w:rPr>
          <w:spacing w:val="4"/>
          <w:sz w:val="20"/>
        </w:rPr>
        <w:t xml:space="preserve"> </w:t>
      </w:r>
      <w:r w:rsidRPr="007662D2">
        <w:rPr>
          <w:sz w:val="20"/>
        </w:rPr>
        <w:t>the</w:t>
      </w:r>
      <w:r w:rsidRPr="007662D2">
        <w:rPr>
          <w:spacing w:val="4"/>
          <w:sz w:val="20"/>
        </w:rPr>
        <w:t xml:space="preserve"> </w:t>
      </w:r>
      <w:r w:rsidRPr="007662D2">
        <w:rPr>
          <w:sz w:val="20"/>
        </w:rPr>
        <w:t>systematic</w:t>
      </w:r>
      <w:r w:rsidRPr="007662D2">
        <w:rPr>
          <w:spacing w:val="4"/>
          <w:sz w:val="20"/>
        </w:rPr>
        <w:t xml:space="preserve"> </w:t>
      </w:r>
      <w:r w:rsidRPr="007662D2">
        <w:rPr>
          <w:sz w:val="20"/>
        </w:rPr>
        <w:t>allocation</w:t>
      </w:r>
      <w:r w:rsidRPr="007662D2">
        <w:rPr>
          <w:spacing w:val="5"/>
          <w:sz w:val="20"/>
        </w:rPr>
        <w:t xml:space="preserve"> </w:t>
      </w:r>
      <w:r w:rsidRPr="007662D2">
        <w:rPr>
          <w:sz w:val="20"/>
        </w:rPr>
        <w:t>of</w:t>
      </w:r>
      <w:r w:rsidRPr="007662D2">
        <w:rPr>
          <w:spacing w:val="4"/>
          <w:sz w:val="20"/>
        </w:rPr>
        <w:t xml:space="preserve"> </w:t>
      </w:r>
      <w:r w:rsidRPr="007662D2">
        <w:rPr>
          <w:sz w:val="20"/>
        </w:rPr>
        <w:t>the</w:t>
      </w:r>
      <w:r w:rsidRPr="007662D2">
        <w:rPr>
          <w:spacing w:val="4"/>
          <w:sz w:val="20"/>
        </w:rPr>
        <w:t xml:space="preserve"> </w:t>
      </w:r>
      <w:r w:rsidRPr="007662D2">
        <w:rPr>
          <w:sz w:val="20"/>
        </w:rPr>
        <w:t>depreciable</w:t>
      </w:r>
      <w:r w:rsidRPr="007662D2">
        <w:rPr>
          <w:spacing w:val="4"/>
          <w:sz w:val="20"/>
        </w:rPr>
        <w:t xml:space="preserve"> </w:t>
      </w:r>
      <w:r w:rsidRPr="007662D2">
        <w:rPr>
          <w:sz w:val="20"/>
        </w:rPr>
        <w:t>amount</w:t>
      </w:r>
      <w:r w:rsidRPr="007662D2">
        <w:rPr>
          <w:spacing w:val="4"/>
          <w:sz w:val="20"/>
        </w:rPr>
        <w:t xml:space="preserve"> </w:t>
      </w:r>
      <w:r w:rsidRPr="007662D2">
        <w:rPr>
          <w:sz w:val="20"/>
        </w:rPr>
        <w:t>of</w:t>
      </w:r>
      <w:r w:rsidRPr="007662D2">
        <w:rPr>
          <w:spacing w:val="5"/>
          <w:sz w:val="20"/>
        </w:rPr>
        <w:t xml:space="preserve"> </w:t>
      </w:r>
      <w:r w:rsidRPr="007662D2">
        <w:rPr>
          <w:sz w:val="20"/>
        </w:rPr>
        <w:t>an</w:t>
      </w:r>
      <w:r w:rsidRPr="007662D2">
        <w:rPr>
          <w:spacing w:val="4"/>
          <w:sz w:val="20"/>
        </w:rPr>
        <w:t xml:space="preserve"> </w:t>
      </w:r>
      <w:r w:rsidRPr="007662D2">
        <w:rPr>
          <w:sz w:val="20"/>
        </w:rPr>
        <w:t>asset</w:t>
      </w:r>
      <w:r w:rsidRPr="007662D2">
        <w:rPr>
          <w:spacing w:val="4"/>
          <w:sz w:val="20"/>
        </w:rPr>
        <w:t xml:space="preserve"> </w:t>
      </w:r>
      <w:r w:rsidRPr="007662D2">
        <w:rPr>
          <w:sz w:val="20"/>
        </w:rPr>
        <w:t>over</w:t>
      </w:r>
      <w:r w:rsidRPr="007662D2">
        <w:rPr>
          <w:spacing w:val="4"/>
          <w:sz w:val="20"/>
        </w:rPr>
        <w:t xml:space="preserve"> </w:t>
      </w:r>
      <w:r w:rsidRPr="007662D2">
        <w:rPr>
          <w:sz w:val="20"/>
        </w:rPr>
        <w:t>its</w:t>
      </w:r>
      <w:r w:rsidRPr="007662D2">
        <w:rPr>
          <w:spacing w:val="4"/>
          <w:sz w:val="20"/>
        </w:rPr>
        <w:t xml:space="preserve"> </w:t>
      </w:r>
      <w:r w:rsidRPr="007662D2">
        <w:rPr>
          <w:sz w:val="20"/>
        </w:rPr>
        <w:t>useful</w:t>
      </w:r>
      <w:r w:rsidRPr="007662D2">
        <w:rPr>
          <w:spacing w:val="5"/>
          <w:sz w:val="20"/>
        </w:rPr>
        <w:t xml:space="preserve"> </w:t>
      </w:r>
      <w:r w:rsidRPr="007662D2">
        <w:rPr>
          <w:spacing w:val="-2"/>
          <w:sz w:val="20"/>
        </w:rPr>
        <w:t>life.</w:t>
      </w:r>
    </w:p>
    <w:p w14:paraId="755AF5E6" w14:textId="4C7A4058" w:rsidR="00E56C15" w:rsidRPr="00383520" w:rsidRDefault="008B7D0B" w:rsidP="0061067C">
      <w:pPr>
        <w:pStyle w:val="ListParagraph"/>
        <w:numPr>
          <w:ilvl w:val="3"/>
          <w:numId w:val="6"/>
        </w:numPr>
        <w:tabs>
          <w:tab w:val="left" w:pos="1264"/>
          <w:tab w:val="left" w:pos="1265"/>
        </w:tabs>
        <w:spacing w:before="146" w:line="244" w:lineRule="auto"/>
        <w:ind w:right="586"/>
        <w:rPr>
          <w:rFonts w:ascii="Muli"/>
          <w:b/>
          <w:color w:val="575756"/>
          <w:sz w:val="20"/>
        </w:rPr>
      </w:pPr>
      <w:r w:rsidRPr="00383520">
        <w:rPr>
          <w:rFonts w:ascii="Muli"/>
          <w:b/>
          <w:color w:val="575756"/>
          <w:sz w:val="20"/>
        </w:rPr>
        <w:t>Depreciated replacement cost</w:t>
      </w:r>
      <w:r w:rsidR="00C66DC6" w:rsidRPr="00D54D48">
        <w:rPr>
          <w:rStyle w:val="FootnoteReference"/>
          <w:sz w:val="20"/>
        </w:rPr>
        <w:footnoteReference w:id="8"/>
      </w:r>
      <w:r w:rsidRPr="00383520">
        <w:rPr>
          <w:rFonts w:ascii="Muli"/>
          <w:b/>
          <w:color w:val="575756"/>
          <w:sz w:val="20"/>
        </w:rPr>
        <w:t xml:space="preserve"> (DRC) </w:t>
      </w:r>
      <w:r w:rsidRPr="00383520">
        <w:rPr>
          <w:rFonts w:ascii="Muli"/>
          <w:bCs/>
          <w:color w:val="575756"/>
          <w:sz w:val="20"/>
        </w:rPr>
        <w:t xml:space="preserve">is a </w:t>
      </w:r>
      <w:ins w:id="101" w:author="Matthews, Ben" w:date="2024-09-05T11:06:00Z" w16du:dateUtc="2024-09-05T10:06:00Z">
        <w:r w:rsidR="00C345E0" w:rsidRPr="00383520">
          <w:rPr>
            <w:rFonts w:ascii="Muli"/>
            <w:bCs/>
            <w:color w:val="575756"/>
            <w:sz w:val="20"/>
          </w:rPr>
          <w:t>measurement technique</w:t>
        </w:r>
      </w:ins>
      <w:ins w:id="102" w:author="Matthews, Ben" w:date="2024-10-14T09:32:00Z" w16du:dateUtc="2024-10-14T08:32:00Z">
        <w:r w:rsidR="00B204AB" w:rsidRPr="00383520">
          <w:rPr>
            <w:rFonts w:ascii="Muli"/>
            <w:bCs/>
            <w:color w:val="575756"/>
            <w:sz w:val="20"/>
          </w:rPr>
          <w:t xml:space="preserve"> </w:t>
        </w:r>
      </w:ins>
      <w:del w:id="103" w:author="Matthews, Ben" w:date="2024-09-05T11:06:00Z" w16du:dateUtc="2024-09-05T10:06:00Z">
        <w:r w:rsidRPr="00383520" w:rsidDel="00C345E0">
          <w:rPr>
            <w:rFonts w:ascii="Muli"/>
            <w:bCs/>
            <w:color w:val="575756"/>
            <w:sz w:val="20"/>
          </w:rPr>
          <w:delText xml:space="preserve">method of valuation </w:delText>
        </w:r>
      </w:del>
      <w:r w:rsidRPr="00383520">
        <w:rPr>
          <w:rFonts w:ascii="Muli"/>
          <w:bCs/>
          <w:color w:val="575756"/>
          <w:sz w:val="20"/>
        </w:rPr>
        <w:t xml:space="preserve">that provides the current cost of replacing an asset with its modern equivalent asset less deductions for all physical deterioration and all relevant forms of obsolescence and optimisation. Where DRC is used as </w:t>
      </w:r>
      <w:ins w:id="104" w:author="Matthews, Ben" w:date="2024-09-05T11:06:00Z" w16du:dateUtc="2024-09-05T10:06:00Z">
        <w:r w:rsidR="006E54DF" w:rsidRPr="00383520">
          <w:rPr>
            <w:rFonts w:ascii="Muli"/>
            <w:bCs/>
            <w:color w:val="575756"/>
            <w:sz w:val="20"/>
          </w:rPr>
          <w:t>a measurement technique</w:t>
        </w:r>
      </w:ins>
      <w:del w:id="105" w:author="Matthews, Ben" w:date="2024-09-05T11:06:00Z" w16du:dateUtc="2024-09-05T10:06:00Z">
        <w:r w:rsidRPr="00383520" w:rsidDel="006E54DF">
          <w:rPr>
            <w:rFonts w:ascii="Muli"/>
            <w:bCs/>
            <w:color w:val="575756"/>
            <w:sz w:val="20"/>
          </w:rPr>
          <w:delText>the valuation methodology,</w:delText>
        </w:r>
      </w:del>
      <w:ins w:id="106" w:author="Matthews, Ben" w:date="2024-10-14T09:32:00Z" w16du:dateUtc="2024-10-14T08:32:00Z">
        <w:r w:rsidR="00B204AB" w:rsidRPr="00383520">
          <w:rPr>
            <w:rFonts w:ascii="Muli"/>
            <w:bCs/>
            <w:color w:val="575756"/>
            <w:sz w:val="20"/>
          </w:rPr>
          <w:t xml:space="preserve"> </w:t>
        </w:r>
      </w:ins>
      <w:del w:id="107" w:author="Matthews, Ben" w:date="2024-09-05T11:06:00Z" w16du:dateUtc="2024-09-05T10:06:00Z">
        <w:r w:rsidRPr="00383520" w:rsidDel="006E54DF">
          <w:rPr>
            <w:rFonts w:ascii="Muli"/>
            <w:bCs/>
            <w:color w:val="575756"/>
            <w:sz w:val="20"/>
          </w:rPr>
          <w:delText xml:space="preserve"> </w:delText>
        </w:r>
      </w:del>
      <w:r w:rsidRPr="00383520">
        <w:rPr>
          <w:rFonts w:ascii="Muli"/>
          <w:bCs/>
          <w:color w:val="575756"/>
          <w:sz w:val="20"/>
        </w:rPr>
        <w:t xml:space="preserve">authorities should use the </w:t>
      </w:r>
      <w:r w:rsidRPr="00383520">
        <w:rPr>
          <w:rFonts w:ascii="Muli"/>
          <w:bCs/>
          <w:color w:val="575756"/>
          <w:sz w:val="20"/>
        </w:rPr>
        <w:t>‘</w:t>
      </w:r>
      <w:r w:rsidRPr="00383520">
        <w:rPr>
          <w:rFonts w:ascii="Muli"/>
          <w:bCs/>
          <w:color w:val="575756"/>
          <w:sz w:val="20"/>
        </w:rPr>
        <w:t>instant build</w:t>
      </w:r>
      <w:r w:rsidRPr="00383520">
        <w:rPr>
          <w:rFonts w:ascii="Muli"/>
          <w:bCs/>
          <w:color w:val="575756"/>
          <w:sz w:val="20"/>
        </w:rPr>
        <w:t>’</w:t>
      </w:r>
      <w:r w:rsidRPr="00383520">
        <w:rPr>
          <w:rFonts w:ascii="Muli"/>
          <w:bCs/>
          <w:color w:val="575756"/>
          <w:sz w:val="20"/>
        </w:rPr>
        <w:t xml:space="preserve"> approach at the valuation date and</w:t>
      </w:r>
      <w:r w:rsidR="00FB4CA4" w:rsidRPr="00383520">
        <w:rPr>
          <w:rFonts w:ascii="Muli"/>
          <w:bCs/>
          <w:color w:val="575756"/>
          <w:sz w:val="20"/>
        </w:rPr>
        <w:t xml:space="preserve"> </w:t>
      </w:r>
      <w:r w:rsidRPr="00383520">
        <w:rPr>
          <w:rFonts w:ascii="Muli"/>
          <w:bCs/>
          <w:color w:val="575756"/>
          <w:sz w:val="20"/>
        </w:rPr>
        <w:t>the choice of an alternative site will normally hinge on the policy in respect of the locational requirements of the service that is being provided.</w:t>
      </w:r>
      <w:ins w:id="108" w:author="Matthews, Ben" w:date="2024-09-05T11:07:00Z" w16du:dateUtc="2024-09-05T10:07:00Z">
        <w:r w:rsidR="00847944" w:rsidRPr="00383520">
          <w:rPr>
            <w:rFonts w:ascii="Muli"/>
            <w:bCs/>
            <w:color w:val="575756"/>
            <w:sz w:val="20"/>
          </w:rPr>
          <w:t xml:space="preserve"> Authorities should follow specific public </w:t>
        </w:r>
        <w:r w:rsidR="005C213B" w:rsidRPr="00383520">
          <w:rPr>
            <w:rFonts w:ascii="Muli"/>
            <w:bCs/>
            <w:color w:val="575756"/>
            <w:sz w:val="20"/>
          </w:rPr>
          <w:t>sector guidance, including that issued for local authorities, on the approach to DRC measurement.</w:t>
        </w:r>
      </w:ins>
    </w:p>
    <w:p w14:paraId="21B56AF1" w14:textId="77777777" w:rsidR="00E56C15" w:rsidRPr="006777C0" w:rsidRDefault="00E56C15" w:rsidP="006777C0">
      <w:pPr>
        <w:tabs>
          <w:tab w:val="left" w:pos="1264"/>
          <w:tab w:val="left" w:pos="1265"/>
        </w:tabs>
        <w:spacing w:before="146" w:line="244" w:lineRule="auto"/>
        <w:ind w:right="586"/>
        <w:rPr>
          <w:rFonts w:ascii="Muli"/>
          <w:b/>
          <w:color w:val="575756"/>
          <w:sz w:val="20"/>
        </w:rPr>
      </w:pPr>
    </w:p>
    <w:p w14:paraId="47D456B3" w14:textId="77777777" w:rsidR="00E56C15" w:rsidRPr="007662D2" w:rsidRDefault="008B7D0B" w:rsidP="0061067C">
      <w:pPr>
        <w:pStyle w:val="ListParagraph"/>
        <w:numPr>
          <w:ilvl w:val="3"/>
          <w:numId w:val="6"/>
        </w:numPr>
        <w:spacing w:before="0" w:line="244" w:lineRule="auto"/>
        <w:ind w:left="1276" w:right="889"/>
        <w:rPr>
          <w:sz w:val="20"/>
        </w:rPr>
      </w:pPr>
      <w:r w:rsidRPr="007662D2">
        <w:rPr>
          <w:rFonts w:ascii="Muli"/>
          <w:b/>
          <w:color w:val="575756"/>
          <w:sz w:val="20"/>
        </w:rPr>
        <w:t xml:space="preserve">Exchange transactions </w:t>
      </w:r>
      <w:r w:rsidRPr="007662D2">
        <w:rPr>
          <w:sz w:val="20"/>
        </w:rPr>
        <w:t>are transactions in which one entity receives assets or services, or has liabilities extinguished, and directly gives approximately equal value (primarily in the form of cash, goods, services, or use of assets) to another entity in exchange.</w:t>
      </w:r>
    </w:p>
    <w:p w14:paraId="380EDEE1" w14:textId="18400F0B" w:rsidR="00E56C15" w:rsidRPr="007662D2" w:rsidRDefault="008B7D0B" w:rsidP="0061067C">
      <w:pPr>
        <w:pStyle w:val="ListParagraph"/>
        <w:numPr>
          <w:ilvl w:val="3"/>
          <w:numId w:val="6"/>
        </w:numPr>
        <w:spacing w:line="244" w:lineRule="auto"/>
        <w:ind w:left="1276" w:right="1055"/>
        <w:rPr>
          <w:sz w:val="20"/>
        </w:rPr>
      </w:pPr>
      <w:r w:rsidRPr="007662D2">
        <w:rPr>
          <w:rFonts w:ascii="Muli" w:hAnsi="Muli"/>
          <w:b/>
          <w:color w:val="575756"/>
          <w:sz w:val="20"/>
        </w:rPr>
        <w:t>Existing use value</w:t>
      </w:r>
      <w:r w:rsidR="008721B0">
        <w:rPr>
          <w:rStyle w:val="FootnoteReference"/>
          <w:rFonts w:ascii="Muli" w:hAnsi="Muli"/>
          <w:b/>
          <w:color w:val="575756"/>
          <w:sz w:val="20"/>
        </w:rPr>
        <w:footnoteReference w:id="9"/>
      </w:r>
      <w:r w:rsidRPr="007662D2">
        <w:rPr>
          <w:rFonts w:ascii="Muli ExtraBold" w:hAnsi="Muli ExtraBold"/>
          <w:b/>
          <w:color w:val="554495"/>
          <w:position w:val="5"/>
          <w:sz w:val="14"/>
        </w:rPr>
        <w:t xml:space="preserve"> </w:t>
      </w:r>
      <w:r w:rsidRPr="007662D2">
        <w:rPr>
          <w:sz w:val="20"/>
        </w:rPr>
        <w:t>is the estimated amount for which an asset or liability should exchange on the valuation date between a willing buyer and a willing seller in an arm’s-length transaction after proper marketing and where the parties had acted knowledgeably, prudently and without</w:t>
      </w:r>
    </w:p>
    <w:p w14:paraId="2D892D04" w14:textId="11CE5950" w:rsidR="00E56C15" w:rsidRPr="007662D2" w:rsidRDefault="008B7D0B" w:rsidP="00383520">
      <w:pPr>
        <w:pStyle w:val="BodyText"/>
        <w:spacing w:before="1" w:line="244" w:lineRule="auto"/>
        <w:ind w:left="1276" w:right="729"/>
      </w:pPr>
      <w:r w:rsidRPr="007662D2">
        <w:t>compulsion, assuming that the buyer is granted vacant possession of all parts of the asset required by the business, and disregarding potential alternative uses and any other characteristics of the asset that would cause its market value to differ from that needed to replace the remaining service potential at least cost.</w:t>
      </w:r>
    </w:p>
    <w:p w14:paraId="0290ACAD" w14:textId="6C8DC880" w:rsidR="00E56C15" w:rsidRPr="007662D2" w:rsidRDefault="008B7D0B" w:rsidP="0061067C">
      <w:pPr>
        <w:pStyle w:val="ListParagraph"/>
        <w:numPr>
          <w:ilvl w:val="3"/>
          <w:numId w:val="6"/>
        </w:numPr>
        <w:spacing w:before="142" w:line="244" w:lineRule="auto"/>
        <w:ind w:left="1276" w:right="710"/>
        <w:rPr>
          <w:sz w:val="20"/>
        </w:rPr>
      </w:pPr>
      <w:r w:rsidRPr="007662D2">
        <w:rPr>
          <w:rFonts w:ascii="Muli" w:hAnsi="Muli"/>
          <w:b/>
          <w:color w:val="575756"/>
          <w:sz w:val="20"/>
        </w:rPr>
        <w:t>Existing use value – social housing (EUV–SH)</w:t>
      </w:r>
      <w:r w:rsidR="008721B0">
        <w:rPr>
          <w:rStyle w:val="FootnoteReference"/>
          <w:rFonts w:ascii="Muli" w:hAnsi="Muli"/>
          <w:b/>
          <w:color w:val="575756"/>
          <w:sz w:val="20"/>
        </w:rPr>
        <w:footnoteReference w:id="10"/>
      </w:r>
      <w:r w:rsidRPr="007662D2">
        <w:rPr>
          <w:rFonts w:ascii="Muli ExtraBold" w:hAnsi="Muli ExtraBold"/>
          <w:b/>
          <w:color w:val="554495"/>
          <w:position w:val="5"/>
          <w:sz w:val="14"/>
        </w:rPr>
        <w:t xml:space="preserve"> </w:t>
      </w:r>
      <w:r w:rsidRPr="007662D2">
        <w:rPr>
          <w:sz w:val="20"/>
        </w:rPr>
        <w:t>is the estimated amount for which a property should exchange, on the date of valuation, between a willing buyer and a willing seller, in an arm’s- length transaction, after proper marketing wherein the parties had each acted knowledgeably, prudently and without compulsion, subject to the following further assumptions that:</w:t>
      </w:r>
    </w:p>
    <w:p w14:paraId="033D217F" w14:textId="77777777" w:rsidR="00E56C15" w:rsidRPr="007662D2" w:rsidRDefault="008B7D0B" w:rsidP="0061067C">
      <w:pPr>
        <w:pStyle w:val="ListParagraph"/>
        <w:numPr>
          <w:ilvl w:val="4"/>
          <w:numId w:val="6"/>
        </w:numPr>
        <w:ind w:left="1701"/>
        <w:rPr>
          <w:sz w:val="20"/>
        </w:rPr>
      </w:pPr>
      <w:r w:rsidRPr="007662D2">
        <w:rPr>
          <w:sz w:val="20"/>
        </w:rPr>
        <w:t>the</w:t>
      </w:r>
      <w:r w:rsidRPr="007662D2">
        <w:rPr>
          <w:spacing w:val="5"/>
          <w:sz w:val="20"/>
        </w:rPr>
        <w:t xml:space="preserve"> </w:t>
      </w:r>
      <w:r w:rsidRPr="007662D2">
        <w:rPr>
          <w:sz w:val="20"/>
        </w:rPr>
        <w:t>property</w:t>
      </w:r>
      <w:r w:rsidRPr="007662D2">
        <w:rPr>
          <w:spacing w:val="5"/>
          <w:sz w:val="20"/>
        </w:rPr>
        <w:t xml:space="preserve"> </w:t>
      </w:r>
      <w:r w:rsidRPr="007662D2">
        <w:rPr>
          <w:sz w:val="20"/>
        </w:rPr>
        <w:t>will</w:t>
      </w:r>
      <w:r w:rsidRPr="007662D2">
        <w:rPr>
          <w:spacing w:val="5"/>
          <w:sz w:val="20"/>
        </w:rPr>
        <w:t xml:space="preserve"> </w:t>
      </w:r>
      <w:r w:rsidRPr="007662D2">
        <w:rPr>
          <w:sz w:val="20"/>
        </w:rPr>
        <w:t>continue</w:t>
      </w:r>
      <w:r w:rsidRPr="007662D2">
        <w:rPr>
          <w:spacing w:val="5"/>
          <w:sz w:val="20"/>
        </w:rPr>
        <w:t xml:space="preserve"> </w:t>
      </w:r>
      <w:r w:rsidRPr="007662D2">
        <w:rPr>
          <w:sz w:val="20"/>
        </w:rPr>
        <w:t>to</w:t>
      </w:r>
      <w:r w:rsidRPr="007662D2">
        <w:rPr>
          <w:spacing w:val="6"/>
          <w:sz w:val="20"/>
        </w:rPr>
        <w:t xml:space="preserve"> </w:t>
      </w:r>
      <w:r w:rsidRPr="007662D2">
        <w:rPr>
          <w:sz w:val="20"/>
        </w:rPr>
        <w:t>be</w:t>
      </w:r>
      <w:r w:rsidRPr="007662D2">
        <w:rPr>
          <w:spacing w:val="5"/>
          <w:sz w:val="20"/>
        </w:rPr>
        <w:t xml:space="preserve"> </w:t>
      </w:r>
      <w:r w:rsidRPr="007662D2">
        <w:rPr>
          <w:sz w:val="20"/>
        </w:rPr>
        <w:t>let</w:t>
      </w:r>
      <w:r w:rsidRPr="007662D2">
        <w:rPr>
          <w:spacing w:val="5"/>
          <w:sz w:val="20"/>
        </w:rPr>
        <w:t xml:space="preserve"> </w:t>
      </w:r>
      <w:r w:rsidRPr="007662D2">
        <w:rPr>
          <w:sz w:val="20"/>
        </w:rPr>
        <w:t>by</w:t>
      </w:r>
      <w:r w:rsidRPr="007662D2">
        <w:rPr>
          <w:spacing w:val="5"/>
          <w:sz w:val="20"/>
        </w:rPr>
        <w:t xml:space="preserve"> </w:t>
      </w:r>
      <w:r w:rsidRPr="007662D2">
        <w:rPr>
          <w:sz w:val="20"/>
        </w:rPr>
        <w:t>a</w:t>
      </w:r>
      <w:r w:rsidRPr="007662D2">
        <w:rPr>
          <w:spacing w:val="5"/>
          <w:sz w:val="20"/>
        </w:rPr>
        <w:t xml:space="preserve"> </w:t>
      </w:r>
      <w:r w:rsidRPr="007662D2">
        <w:rPr>
          <w:sz w:val="20"/>
        </w:rPr>
        <w:t>body</w:t>
      </w:r>
      <w:r w:rsidRPr="007662D2">
        <w:rPr>
          <w:spacing w:val="6"/>
          <w:sz w:val="20"/>
        </w:rPr>
        <w:t xml:space="preserve"> </w:t>
      </w:r>
      <w:r w:rsidRPr="007662D2">
        <w:rPr>
          <w:sz w:val="20"/>
        </w:rPr>
        <w:t>and</w:t>
      </w:r>
      <w:r w:rsidRPr="007662D2">
        <w:rPr>
          <w:spacing w:val="5"/>
          <w:sz w:val="20"/>
        </w:rPr>
        <w:t xml:space="preserve"> </w:t>
      </w:r>
      <w:r w:rsidRPr="007662D2">
        <w:rPr>
          <w:sz w:val="20"/>
        </w:rPr>
        <w:t>used</w:t>
      </w:r>
      <w:r w:rsidRPr="007662D2">
        <w:rPr>
          <w:spacing w:val="5"/>
          <w:sz w:val="20"/>
        </w:rPr>
        <w:t xml:space="preserve"> </w:t>
      </w:r>
      <w:r w:rsidRPr="007662D2">
        <w:rPr>
          <w:sz w:val="20"/>
        </w:rPr>
        <w:t>for</w:t>
      </w:r>
      <w:r w:rsidRPr="007662D2">
        <w:rPr>
          <w:spacing w:val="5"/>
          <w:sz w:val="20"/>
        </w:rPr>
        <w:t xml:space="preserve"> </w:t>
      </w:r>
      <w:r w:rsidRPr="007662D2">
        <w:rPr>
          <w:sz w:val="20"/>
        </w:rPr>
        <w:t>social</w:t>
      </w:r>
      <w:r w:rsidRPr="007662D2">
        <w:rPr>
          <w:spacing w:val="6"/>
          <w:sz w:val="20"/>
        </w:rPr>
        <w:t xml:space="preserve"> </w:t>
      </w:r>
      <w:r w:rsidRPr="007662D2">
        <w:rPr>
          <w:spacing w:val="-2"/>
          <w:sz w:val="20"/>
        </w:rPr>
        <w:t>housing</w:t>
      </w:r>
    </w:p>
    <w:p w14:paraId="5B3AC4E7" w14:textId="77777777" w:rsidR="00E56C15" w:rsidRPr="007662D2" w:rsidRDefault="008B7D0B" w:rsidP="0061067C">
      <w:pPr>
        <w:pStyle w:val="ListParagraph"/>
        <w:numPr>
          <w:ilvl w:val="4"/>
          <w:numId w:val="6"/>
        </w:numPr>
        <w:spacing w:before="146" w:line="244" w:lineRule="auto"/>
        <w:ind w:left="1701" w:right="914"/>
        <w:rPr>
          <w:sz w:val="20"/>
        </w:rPr>
      </w:pPr>
      <w:r w:rsidRPr="007662D2">
        <w:rPr>
          <w:sz w:val="20"/>
        </w:rPr>
        <w:t>at the valuation date, any regulatory body, in applying its criteria for approval, would not unreasonably fetter the vendor’s ability to dispose of the property to organisations intending to manage their housing stock in accordance with that regulatory body’s requirements</w:t>
      </w:r>
    </w:p>
    <w:p w14:paraId="78A0B27E" w14:textId="77777777" w:rsidR="00E56C15" w:rsidRPr="007662D2" w:rsidRDefault="008B7D0B" w:rsidP="0061067C">
      <w:pPr>
        <w:pStyle w:val="ListParagraph"/>
        <w:numPr>
          <w:ilvl w:val="4"/>
          <w:numId w:val="6"/>
        </w:numPr>
        <w:spacing w:line="244" w:lineRule="auto"/>
        <w:ind w:left="1701" w:right="739"/>
        <w:rPr>
          <w:sz w:val="20"/>
        </w:rPr>
      </w:pPr>
      <w:r w:rsidRPr="007662D2">
        <w:rPr>
          <w:sz w:val="20"/>
        </w:rPr>
        <w:t xml:space="preserve">properties temporarily vacant pending re-letting should be valued, if there is a letting demand, on the basis that the prospective purchaser intends to re-let them, rather than with vacant </w:t>
      </w:r>
      <w:r w:rsidRPr="007662D2">
        <w:rPr>
          <w:spacing w:val="-2"/>
          <w:sz w:val="20"/>
        </w:rPr>
        <w:t>possession</w:t>
      </w:r>
    </w:p>
    <w:p w14:paraId="47EC8981" w14:textId="77777777" w:rsidR="00E56C15" w:rsidRPr="007662D2" w:rsidRDefault="008B7D0B" w:rsidP="0061067C">
      <w:pPr>
        <w:pStyle w:val="ListParagraph"/>
        <w:numPr>
          <w:ilvl w:val="4"/>
          <w:numId w:val="6"/>
        </w:numPr>
        <w:ind w:left="1701"/>
        <w:rPr>
          <w:sz w:val="20"/>
        </w:rPr>
      </w:pPr>
      <w:r w:rsidRPr="007662D2">
        <w:rPr>
          <w:sz w:val="20"/>
        </w:rPr>
        <w:t>any</w:t>
      </w:r>
      <w:r w:rsidRPr="007662D2">
        <w:rPr>
          <w:spacing w:val="2"/>
          <w:sz w:val="20"/>
        </w:rPr>
        <w:t xml:space="preserve"> </w:t>
      </w:r>
      <w:r w:rsidRPr="007662D2">
        <w:rPr>
          <w:sz w:val="20"/>
        </w:rPr>
        <w:t>subsequent</w:t>
      </w:r>
      <w:r w:rsidRPr="007662D2">
        <w:rPr>
          <w:spacing w:val="5"/>
          <w:sz w:val="20"/>
        </w:rPr>
        <w:t xml:space="preserve"> </w:t>
      </w:r>
      <w:r w:rsidRPr="007662D2">
        <w:rPr>
          <w:sz w:val="20"/>
        </w:rPr>
        <w:t>sale</w:t>
      </w:r>
      <w:r w:rsidRPr="007662D2">
        <w:rPr>
          <w:spacing w:val="4"/>
          <w:sz w:val="20"/>
        </w:rPr>
        <w:t xml:space="preserve"> </w:t>
      </w:r>
      <w:r w:rsidRPr="007662D2">
        <w:rPr>
          <w:sz w:val="20"/>
        </w:rPr>
        <w:t>would</w:t>
      </w:r>
      <w:r w:rsidRPr="007662D2">
        <w:rPr>
          <w:spacing w:val="5"/>
          <w:sz w:val="20"/>
        </w:rPr>
        <w:t xml:space="preserve"> </w:t>
      </w:r>
      <w:r w:rsidRPr="007662D2">
        <w:rPr>
          <w:sz w:val="20"/>
        </w:rPr>
        <w:t>be</w:t>
      </w:r>
      <w:r w:rsidRPr="007662D2">
        <w:rPr>
          <w:spacing w:val="5"/>
          <w:sz w:val="20"/>
        </w:rPr>
        <w:t xml:space="preserve"> </w:t>
      </w:r>
      <w:r w:rsidRPr="007662D2">
        <w:rPr>
          <w:sz w:val="20"/>
        </w:rPr>
        <w:t>subject</w:t>
      </w:r>
      <w:r w:rsidRPr="007662D2">
        <w:rPr>
          <w:spacing w:val="4"/>
          <w:sz w:val="20"/>
        </w:rPr>
        <w:t xml:space="preserve"> </w:t>
      </w:r>
      <w:r w:rsidRPr="007662D2">
        <w:rPr>
          <w:sz w:val="20"/>
        </w:rPr>
        <w:t>to</w:t>
      </w:r>
      <w:r w:rsidRPr="007662D2">
        <w:rPr>
          <w:spacing w:val="5"/>
          <w:sz w:val="20"/>
        </w:rPr>
        <w:t xml:space="preserve"> </w:t>
      </w:r>
      <w:r w:rsidRPr="007662D2">
        <w:rPr>
          <w:sz w:val="20"/>
        </w:rPr>
        <w:t>all</w:t>
      </w:r>
      <w:r w:rsidRPr="007662D2">
        <w:rPr>
          <w:spacing w:val="5"/>
          <w:sz w:val="20"/>
        </w:rPr>
        <w:t xml:space="preserve"> </w:t>
      </w:r>
      <w:r w:rsidRPr="007662D2">
        <w:rPr>
          <w:sz w:val="20"/>
        </w:rPr>
        <w:t>of</w:t>
      </w:r>
      <w:r w:rsidRPr="007662D2">
        <w:rPr>
          <w:spacing w:val="4"/>
          <w:sz w:val="20"/>
        </w:rPr>
        <w:t xml:space="preserve"> </w:t>
      </w:r>
      <w:r w:rsidRPr="007662D2">
        <w:rPr>
          <w:sz w:val="20"/>
        </w:rPr>
        <w:t>the</w:t>
      </w:r>
      <w:r w:rsidRPr="007662D2">
        <w:rPr>
          <w:spacing w:val="5"/>
          <w:sz w:val="20"/>
        </w:rPr>
        <w:t xml:space="preserve"> </w:t>
      </w:r>
      <w:r w:rsidRPr="007662D2">
        <w:rPr>
          <w:sz w:val="20"/>
        </w:rPr>
        <w:t>above</w:t>
      </w:r>
      <w:r w:rsidRPr="007662D2">
        <w:rPr>
          <w:spacing w:val="5"/>
          <w:sz w:val="20"/>
        </w:rPr>
        <w:t xml:space="preserve"> </w:t>
      </w:r>
      <w:r w:rsidRPr="007662D2">
        <w:rPr>
          <w:spacing w:val="-2"/>
          <w:sz w:val="20"/>
        </w:rPr>
        <w:t>assumptions.</w:t>
      </w:r>
    </w:p>
    <w:p w14:paraId="5863EBE9" w14:textId="77777777" w:rsidR="00E56C15" w:rsidRPr="007662D2" w:rsidRDefault="008B7D0B" w:rsidP="0061067C">
      <w:pPr>
        <w:pStyle w:val="ListParagraph"/>
        <w:numPr>
          <w:ilvl w:val="3"/>
          <w:numId w:val="6"/>
        </w:numPr>
        <w:spacing w:before="145" w:line="244" w:lineRule="auto"/>
        <w:ind w:left="1276" w:right="1142"/>
        <w:rPr>
          <w:sz w:val="20"/>
        </w:rPr>
      </w:pPr>
      <w:r w:rsidRPr="007662D2">
        <w:rPr>
          <w:rFonts w:ascii="Muli"/>
          <w:b/>
          <w:color w:val="575756"/>
          <w:sz w:val="20"/>
        </w:rPr>
        <w:t>Fair value</w:t>
      </w:r>
      <w:r w:rsidRPr="007662D2">
        <w:rPr>
          <w:rFonts w:ascii="Muli"/>
          <w:b/>
          <w:color w:val="575756"/>
          <w:spacing w:val="-2"/>
          <w:sz w:val="20"/>
        </w:rPr>
        <w:t xml:space="preserve"> </w:t>
      </w:r>
      <w:r w:rsidRPr="007662D2">
        <w:rPr>
          <w:sz w:val="20"/>
        </w:rPr>
        <w:t>is the price that would be received to sell an asset or paid to transfer a liability in an orderly transaction between market participants at the measurement date (see Section 2.10).</w:t>
      </w:r>
    </w:p>
    <w:p w14:paraId="0C5E1F84" w14:textId="77777777" w:rsidR="00E56C15" w:rsidRPr="007662D2" w:rsidRDefault="008B7D0B" w:rsidP="0061067C">
      <w:pPr>
        <w:pStyle w:val="ListParagraph"/>
        <w:numPr>
          <w:ilvl w:val="3"/>
          <w:numId w:val="6"/>
        </w:numPr>
        <w:spacing w:line="244" w:lineRule="auto"/>
        <w:ind w:left="1276" w:right="1165"/>
        <w:rPr>
          <w:sz w:val="20"/>
        </w:rPr>
      </w:pPr>
      <w:r w:rsidRPr="007662D2">
        <w:rPr>
          <w:rFonts w:ascii="Muli"/>
          <w:b/>
          <w:color w:val="575756"/>
          <w:sz w:val="20"/>
        </w:rPr>
        <w:t>Historical cost</w:t>
      </w:r>
      <w:r w:rsidRPr="007662D2">
        <w:rPr>
          <w:rFonts w:ascii="Muli"/>
          <w:b/>
          <w:color w:val="575756"/>
          <w:spacing w:val="-1"/>
          <w:sz w:val="20"/>
        </w:rPr>
        <w:t xml:space="preserve"> </w:t>
      </w:r>
      <w:r w:rsidRPr="007662D2">
        <w:rPr>
          <w:sz w:val="20"/>
        </w:rPr>
        <w:t>is deemed to be the carrying amount of an asset as at 1 April 2007 (ie brought forward from 31 March 2007) or at the date of acquisition, whichever date is the later, and adjusted for subsequent depreciation or impairment (if applicable).</w:t>
      </w:r>
    </w:p>
    <w:p w14:paraId="11EBC493" w14:textId="77777777" w:rsidR="00E56C15" w:rsidRPr="007662D2" w:rsidRDefault="008B7D0B" w:rsidP="0061067C">
      <w:pPr>
        <w:pStyle w:val="ListParagraph"/>
        <w:numPr>
          <w:ilvl w:val="3"/>
          <w:numId w:val="6"/>
        </w:numPr>
        <w:spacing w:line="244" w:lineRule="auto"/>
        <w:ind w:left="1276" w:right="1386"/>
        <w:jc w:val="both"/>
        <w:rPr>
          <w:sz w:val="20"/>
        </w:rPr>
      </w:pPr>
      <w:r w:rsidRPr="007662D2">
        <w:rPr>
          <w:rFonts w:ascii="Muli"/>
          <w:b/>
          <w:color w:val="575756"/>
          <w:sz w:val="20"/>
        </w:rPr>
        <w:t xml:space="preserve">Property, plant and equipment </w:t>
      </w:r>
      <w:r w:rsidRPr="007662D2">
        <w:rPr>
          <w:sz w:val="20"/>
        </w:rPr>
        <w:t>are tangible assets (ie assets with physical substance) that are held for use in the production or supply of goods and services, for rental to others, or for administrative purposes, and expected to be used during more than one period.</w:t>
      </w:r>
    </w:p>
    <w:p w14:paraId="1CE10908" w14:textId="77777777" w:rsidR="00E56C15" w:rsidRPr="007662D2" w:rsidRDefault="008B7D0B" w:rsidP="0061067C">
      <w:pPr>
        <w:pStyle w:val="ListParagraph"/>
        <w:numPr>
          <w:ilvl w:val="3"/>
          <w:numId w:val="6"/>
        </w:numPr>
        <w:spacing w:line="244" w:lineRule="auto"/>
        <w:ind w:left="1276" w:right="1370"/>
        <w:rPr>
          <w:sz w:val="20"/>
        </w:rPr>
      </w:pPr>
      <w:r w:rsidRPr="007662D2">
        <w:rPr>
          <w:rFonts w:ascii="Muli"/>
          <w:b/>
          <w:color w:val="575756"/>
          <w:sz w:val="20"/>
        </w:rPr>
        <w:t>Qualified valuer</w:t>
      </w:r>
      <w:r w:rsidRPr="007662D2">
        <w:rPr>
          <w:rFonts w:ascii="Muli"/>
          <w:b/>
          <w:color w:val="575756"/>
          <w:spacing w:val="-3"/>
          <w:sz w:val="20"/>
        </w:rPr>
        <w:t xml:space="preserve"> </w:t>
      </w:r>
      <w:r w:rsidRPr="007662D2">
        <w:rPr>
          <w:sz w:val="20"/>
        </w:rPr>
        <w:t>is a person conducting the valuations who holds a recognised and relevant professional qualification and having sufficient current local and national knowledge of the particular market, and the skills and understanding to undertake the valuation competently.</w:t>
      </w:r>
    </w:p>
    <w:p w14:paraId="00243248" w14:textId="77777777" w:rsidR="00E56C15" w:rsidRPr="007662D2" w:rsidRDefault="008B7D0B" w:rsidP="0061067C">
      <w:pPr>
        <w:pStyle w:val="ListParagraph"/>
        <w:numPr>
          <w:ilvl w:val="3"/>
          <w:numId w:val="6"/>
        </w:numPr>
        <w:spacing w:line="244" w:lineRule="auto"/>
        <w:ind w:left="1276" w:right="874"/>
        <w:jc w:val="both"/>
        <w:rPr>
          <w:sz w:val="20"/>
        </w:rPr>
      </w:pPr>
      <w:r w:rsidRPr="007662D2">
        <w:rPr>
          <w:rFonts w:ascii="Muli"/>
          <w:b/>
          <w:color w:val="575756"/>
          <w:sz w:val="20"/>
        </w:rPr>
        <w:t>Residual value</w:t>
      </w:r>
      <w:r w:rsidRPr="007662D2">
        <w:rPr>
          <w:rFonts w:ascii="Muli"/>
          <w:b/>
          <w:color w:val="575756"/>
          <w:spacing w:val="-2"/>
          <w:sz w:val="20"/>
        </w:rPr>
        <w:t xml:space="preserve"> </w:t>
      </w:r>
      <w:r w:rsidRPr="007662D2">
        <w:rPr>
          <w:sz w:val="20"/>
        </w:rPr>
        <w:t>of an asset is the estimated amount that an authority would currently obtain from disposal of the asset, after deducting the estimated costs of disposal, if the asset were already of the age and in the condition expected at the end of its useful life.</w:t>
      </w:r>
    </w:p>
    <w:p w14:paraId="07A99461" w14:textId="77777777" w:rsidR="00E56C15" w:rsidRPr="007662D2" w:rsidRDefault="008B7D0B" w:rsidP="0061067C">
      <w:pPr>
        <w:pStyle w:val="ListParagraph"/>
        <w:numPr>
          <w:ilvl w:val="3"/>
          <w:numId w:val="6"/>
        </w:numPr>
        <w:ind w:left="1276" w:hanging="568"/>
        <w:rPr>
          <w:sz w:val="20"/>
        </w:rPr>
      </w:pPr>
      <w:r w:rsidRPr="007662D2">
        <w:rPr>
          <w:rFonts w:ascii="Muli"/>
          <w:b/>
          <w:color w:val="575756"/>
          <w:sz w:val="20"/>
        </w:rPr>
        <w:t>Useful</w:t>
      </w:r>
      <w:r w:rsidRPr="007662D2">
        <w:rPr>
          <w:rFonts w:ascii="Muli"/>
          <w:b/>
          <w:color w:val="575756"/>
          <w:spacing w:val="4"/>
          <w:sz w:val="20"/>
        </w:rPr>
        <w:t xml:space="preserve"> </w:t>
      </w:r>
      <w:r w:rsidRPr="007662D2">
        <w:rPr>
          <w:rFonts w:ascii="Muli"/>
          <w:b/>
          <w:color w:val="575756"/>
          <w:sz w:val="20"/>
        </w:rPr>
        <w:t>life</w:t>
      </w:r>
      <w:r w:rsidRPr="007662D2">
        <w:rPr>
          <w:rFonts w:ascii="Muli"/>
          <w:b/>
          <w:color w:val="575756"/>
          <w:spacing w:val="4"/>
          <w:sz w:val="20"/>
        </w:rPr>
        <w:t xml:space="preserve"> </w:t>
      </w:r>
      <w:r w:rsidRPr="007662D2">
        <w:rPr>
          <w:sz w:val="20"/>
        </w:rPr>
        <w:t>is</w:t>
      </w:r>
      <w:r w:rsidRPr="007662D2">
        <w:rPr>
          <w:spacing w:val="5"/>
          <w:sz w:val="20"/>
        </w:rPr>
        <w:t xml:space="preserve"> </w:t>
      </w:r>
      <w:r w:rsidRPr="007662D2">
        <w:rPr>
          <w:sz w:val="20"/>
        </w:rPr>
        <w:t>the</w:t>
      </w:r>
      <w:r w:rsidRPr="007662D2">
        <w:rPr>
          <w:spacing w:val="4"/>
          <w:sz w:val="20"/>
        </w:rPr>
        <w:t xml:space="preserve"> </w:t>
      </w:r>
      <w:r w:rsidRPr="007662D2">
        <w:rPr>
          <w:sz w:val="20"/>
        </w:rPr>
        <w:t>period</w:t>
      </w:r>
      <w:r w:rsidRPr="007662D2">
        <w:rPr>
          <w:spacing w:val="5"/>
          <w:sz w:val="20"/>
        </w:rPr>
        <w:t xml:space="preserve"> </w:t>
      </w:r>
      <w:r w:rsidRPr="007662D2">
        <w:rPr>
          <w:sz w:val="20"/>
        </w:rPr>
        <w:t>for</w:t>
      </w:r>
      <w:r w:rsidRPr="007662D2">
        <w:rPr>
          <w:spacing w:val="4"/>
          <w:sz w:val="20"/>
        </w:rPr>
        <w:t xml:space="preserve"> </w:t>
      </w:r>
      <w:r w:rsidRPr="007662D2">
        <w:rPr>
          <w:sz w:val="20"/>
        </w:rPr>
        <w:t>which</w:t>
      </w:r>
      <w:r w:rsidRPr="007662D2">
        <w:rPr>
          <w:spacing w:val="5"/>
          <w:sz w:val="20"/>
        </w:rPr>
        <w:t xml:space="preserve"> </w:t>
      </w:r>
      <w:r w:rsidRPr="007662D2">
        <w:rPr>
          <w:sz w:val="20"/>
        </w:rPr>
        <w:t>an</w:t>
      </w:r>
      <w:r w:rsidRPr="007662D2">
        <w:rPr>
          <w:spacing w:val="4"/>
          <w:sz w:val="20"/>
        </w:rPr>
        <w:t xml:space="preserve"> </w:t>
      </w:r>
      <w:r w:rsidRPr="007662D2">
        <w:rPr>
          <w:sz w:val="20"/>
        </w:rPr>
        <w:t>asset</w:t>
      </w:r>
      <w:r w:rsidRPr="007662D2">
        <w:rPr>
          <w:spacing w:val="5"/>
          <w:sz w:val="20"/>
        </w:rPr>
        <w:t xml:space="preserve"> </w:t>
      </w:r>
      <w:r w:rsidRPr="007662D2">
        <w:rPr>
          <w:sz w:val="20"/>
        </w:rPr>
        <w:t>is</w:t>
      </w:r>
      <w:r w:rsidRPr="007662D2">
        <w:rPr>
          <w:spacing w:val="4"/>
          <w:sz w:val="20"/>
        </w:rPr>
        <w:t xml:space="preserve"> </w:t>
      </w:r>
      <w:r w:rsidRPr="007662D2">
        <w:rPr>
          <w:sz w:val="20"/>
        </w:rPr>
        <w:t>expected</w:t>
      </w:r>
      <w:r w:rsidRPr="007662D2">
        <w:rPr>
          <w:spacing w:val="5"/>
          <w:sz w:val="20"/>
        </w:rPr>
        <w:t xml:space="preserve"> </w:t>
      </w:r>
      <w:r w:rsidRPr="007662D2">
        <w:rPr>
          <w:sz w:val="20"/>
        </w:rPr>
        <w:t>to</w:t>
      </w:r>
      <w:r w:rsidRPr="007662D2">
        <w:rPr>
          <w:spacing w:val="4"/>
          <w:sz w:val="20"/>
        </w:rPr>
        <w:t xml:space="preserve"> </w:t>
      </w:r>
      <w:r w:rsidRPr="007662D2">
        <w:rPr>
          <w:sz w:val="20"/>
        </w:rPr>
        <w:t>be</w:t>
      </w:r>
      <w:r w:rsidRPr="007662D2">
        <w:rPr>
          <w:spacing w:val="5"/>
          <w:sz w:val="20"/>
        </w:rPr>
        <w:t xml:space="preserve"> </w:t>
      </w:r>
      <w:r w:rsidRPr="007662D2">
        <w:rPr>
          <w:sz w:val="20"/>
        </w:rPr>
        <w:t>available</w:t>
      </w:r>
      <w:r w:rsidRPr="007662D2">
        <w:rPr>
          <w:spacing w:val="4"/>
          <w:sz w:val="20"/>
        </w:rPr>
        <w:t xml:space="preserve"> </w:t>
      </w:r>
      <w:r w:rsidRPr="007662D2">
        <w:rPr>
          <w:sz w:val="20"/>
        </w:rPr>
        <w:t>for</w:t>
      </w:r>
      <w:r w:rsidRPr="007662D2">
        <w:rPr>
          <w:spacing w:val="5"/>
          <w:sz w:val="20"/>
        </w:rPr>
        <w:t xml:space="preserve"> </w:t>
      </w:r>
      <w:r w:rsidRPr="007662D2">
        <w:rPr>
          <w:sz w:val="20"/>
        </w:rPr>
        <w:t>use</w:t>
      </w:r>
      <w:r w:rsidRPr="007662D2">
        <w:rPr>
          <w:spacing w:val="5"/>
          <w:sz w:val="20"/>
        </w:rPr>
        <w:t xml:space="preserve"> </w:t>
      </w:r>
      <w:r w:rsidRPr="007662D2">
        <w:rPr>
          <w:sz w:val="20"/>
        </w:rPr>
        <w:t>by</w:t>
      </w:r>
      <w:r w:rsidRPr="007662D2">
        <w:rPr>
          <w:spacing w:val="4"/>
          <w:sz w:val="20"/>
        </w:rPr>
        <w:t xml:space="preserve"> </w:t>
      </w:r>
      <w:r w:rsidRPr="007662D2">
        <w:rPr>
          <w:sz w:val="20"/>
        </w:rPr>
        <w:t>an</w:t>
      </w:r>
      <w:r w:rsidRPr="007662D2">
        <w:rPr>
          <w:spacing w:val="5"/>
          <w:sz w:val="20"/>
        </w:rPr>
        <w:t xml:space="preserve"> </w:t>
      </w:r>
      <w:r w:rsidRPr="007662D2">
        <w:rPr>
          <w:spacing w:val="-2"/>
          <w:sz w:val="20"/>
        </w:rPr>
        <w:t>authority.</w:t>
      </w:r>
    </w:p>
    <w:p w14:paraId="0FAE04C4" w14:textId="77777777" w:rsidR="00E56C15" w:rsidRPr="007662D2" w:rsidRDefault="008B7D0B" w:rsidP="0061067C">
      <w:pPr>
        <w:pStyle w:val="ListParagraph"/>
        <w:numPr>
          <w:ilvl w:val="3"/>
          <w:numId w:val="6"/>
        </w:numPr>
        <w:spacing w:before="146" w:line="244" w:lineRule="auto"/>
        <w:ind w:left="1276" w:right="1417"/>
        <w:jc w:val="both"/>
        <w:rPr>
          <w:sz w:val="20"/>
        </w:rPr>
      </w:pPr>
      <w:r w:rsidRPr="007662D2">
        <w:rPr>
          <w:sz w:val="20"/>
        </w:rPr>
        <w:t>Further definitions, including definitions of entity-specific value and recoverable amount, are contained in IAS 16.</w:t>
      </w:r>
    </w:p>
    <w:p w14:paraId="493D5DB0" w14:textId="77777777" w:rsidR="00233ABC" w:rsidRPr="007662D2" w:rsidRDefault="00233ABC">
      <w:pPr>
        <w:pStyle w:val="BodyText"/>
        <w:spacing w:before="0"/>
      </w:pPr>
    </w:p>
    <w:p w14:paraId="773B62E7" w14:textId="77777777" w:rsidR="00EF40B8" w:rsidRPr="00EF40B8" w:rsidRDefault="008B7D0B" w:rsidP="00EF40B8">
      <w:pPr>
        <w:pStyle w:val="Heading5"/>
        <w:rPr>
          <w:color w:val="575756"/>
        </w:rPr>
      </w:pPr>
      <w:r w:rsidRPr="00EF40B8">
        <w:rPr>
          <w:color w:val="575756"/>
        </w:rPr>
        <w:t>Recognition</w:t>
      </w:r>
    </w:p>
    <w:p w14:paraId="5E5D63F6" w14:textId="5BA58064" w:rsidR="00E56C15" w:rsidRPr="00CB184B" w:rsidRDefault="00234C0C" w:rsidP="00CB184B">
      <w:pPr>
        <w:pStyle w:val="BodyText"/>
        <w:ind w:left="544" w:firstLine="720"/>
        <w:rPr>
          <w:i/>
          <w:iCs/>
        </w:rPr>
      </w:pPr>
      <w:r w:rsidRPr="00CB184B">
        <w:rPr>
          <w:i/>
          <w:iCs/>
        </w:rPr>
        <w:t>No changes to this section</w:t>
      </w:r>
    </w:p>
    <w:p w14:paraId="448CFBB8" w14:textId="77777777" w:rsidR="00CB184B" w:rsidRPr="007662D2" w:rsidRDefault="00CB184B" w:rsidP="00CB184B">
      <w:pPr>
        <w:pStyle w:val="BodyText"/>
      </w:pPr>
    </w:p>
    <w:p w14:paraId="3FD0AA76" w14:textId="77777777" w:rsidR="00E56C15" w:rsidRDefault="008B7D0B">
      <w:pPr>
        <w:pStyle w:val="Heading5"/>
        <w:rPr>
          <w:color w:val="575756"/>
          <w:spacing w:val="-2"/>
        </w:rPr>
      </w:pPr>
      <w:r w:rsidRPr="007662D2">
        <w:rPr>
          <w:color w:val="575756"/>
        </w:rPr>
        <w:t xml:space="preserve">Initial </w:t>
      </w:r>
      <w:r w:rsidRPr="007662D2">
        <w:rPr>
          <w:color w:val="575756"/>
          <w:spacing w:val="-2"/>
        </w:rPr>
        <w:t>measurement</w:t>
      </w:r>
    </w:p>
    <w:p w14:paraId="50A00080" w14:textId="606466F6" w:rsidR="00656263" w:rsidRPr="00CB184B" w:rsidRDefault="00CD063D" w:rsidP="00CB184B">
      <w:pPr>
        <w:pStyle w:val="BodyText"/>
        <w:ind w:left="544" w:firstLine="720"/>
        <w:rPr>
          <w:i/>
          <w:iCs/>
        </w:rPr>
      </w:pPr>
      <w:r w:rsidRPr="00CD063D">
        <w:rPr>
          <w:i/>
          <w:iCs/>
        </w:rPr>
        <w:t>No changes to this section</w:t>
      </w:r>
    </w:p>
    <w:p w14:paraId="7615D5DF" w14:textId="77777777" w:rsidR="00E56C15" w:rsidRPr="007662D2" w:rsidRDefault="00E56C15">
      <w:pPr>
        <w:pStyle w:val="BodyText"/>
        <w:spacing w:before="12"/>
        <w:rPr>
          <w:sz w:val="18"/>
        </w:rPr>
      </w:pPr>
    </w:p>
    <w:p w14:paraId="3EBAC612" w14:textId="77777777" w:rsidR="00E56C15" w:rsidRPr="00A325C5" w:rsidRDefault="008B7D0B" w:rsidP="00A325C5">
      <w:pPr>
        <w:pStyle w:val="Heading5"/>
        <w:rPr>
          <w:color w:val="575756"/>
        </w:rPr>
      </w:pPr>
      <w:r w:rsidRPr="007662D2">
        <w:rPr>
          <w:color w:val="575756"/>
        </w:rPr>
        <w:t>Measurement</w:t>
      </w:r>
      <w:r w:rsidRPr="00A325C5">
        <w:rPr>
          <w:color w:val="575756"/>
        </w:rPr>
        <w:t xml:space="preserve"> </w:t>
      </w:r>
      <w:r w:rsidRPr="007662D2">
        <w:rPr>
          <w:color w:val="575756"/>
        </w:rPr>
        <w:t>after</w:t>
      </w:r>
      <w:r w:rsidRPr="00A325C5">
        <w:rPr>
          <w:color w:val="575756"/>
        </w:rPr>
        <w:t xml:space="preserve"> recognition</w:t>
      </w:r>
    </w:p>
    <w:p w14:paraId="1E4D7656" w14:textId="1E8679EB" w:rsidR="00E56C15" w:rsidRPr="007662D2" w:rsidRDefault="008B7D0B" w:rsidP="0061067C">
      <w:pPr>
        <w:pStyle w:val="ListParagraph"/>
        <w:numPr>
          <w:ilvl w:val="3"/>
          <w:numId w:val="17"/>
        </w:numPr>
        <w:tabs>
          <w:tab w:val="left" w:pos="1265"/>
        </w:tabs>
        <w:spacing w:before="140"/>
        <w:rPr>
          <w:sz w:val="20"/>
        </w:rPr>
      </w:pPr>
      <w:r w:rsidRPr="007662D2">
        <w:rPr>
          <w:sz w:val="20"/>
        </w:rPr>
        <w:t>Infrastructure</w:t>
      </w:r>
      <w:r w:rsidRPr="00A325C5">
        <w:rPr>
          <w:sz w:val="20"/>
        </w:rPr>
        <w:t xml:space="preserve"> </w:t>
      </w:r>
      <w:r w:rsidRPr="007662D2">
        <w:rPr>
          <w:sz w:val="20"/>
        </w:rPr>
        <w:t>assets</w:t>
      </w:r>
      <w:r w:rsidRPr="00A325C5">
        <w:rPr>
          <w:sz w:val="20"/>
        </w:rPr>
        <w:t xml:space="preserve"> </w:t>
      </w:r>
      <w:r w:rsidRPr="007662D2">
        <w:rPr>
          <w:sz w:val="20"/>
        </w:rPr>
        <w:t>and</w:t>
      </w:r>
      <w:r w:rsidRPr="00A325C5">
        <w:rPr>
          <w:sz w:val="20"/>
        </w:rPr>
        <w:t xml:space="preserve"> </w:t>
      </w:r>
      <w:r w:rsidRPr="007662D2">
        <w:rPr>
          <w:sz w:val="20"/>
        </w:rPr>
        <w:t>assets</w:t>
      </w:r>
      <w:r w:rsidRPr="00A325C5">
        <w:rPr>
          <w:sz w:val="20"/>
        </w:rPr>
        <w:t xml:space="preserve"> </w:t>
      </w:r>
      <w:r w:rsidRPr="007662D2">
        <w:rPr>
          <w:sz w:val="20"/>
        </w:rPr>
        <w:t>under</w:t>
      </w:r>
      <w:r w:rsidRPr="00A325C5">
        <w:rPr>
          <w:sz w:val="20"/>
        </w:rPr>
        <w:t xml:space="preserve"> </w:t>
      </w:r>
      <w:r w:rsidRPr="007662D2">
        <w:rPr>
          <w:sz w:val="20"/>
        </w:rPr>
        <w:t>construction</w:t>
      </w:r>
      <w:r w:rsidRPr="00A325C5">
        <w:rPr>
          <w:sz w:val="20"/>
        </w:rPr>
        <w:t xml:space="preserve"> </w:t>
      </w:r>
      <w:r w:rsidRPr="007662D2">
        <w:rPr>
          <w:sz w:val="20"/>
        </w:rPr>
        <w:t>(excluding</w:t>
      </w:r>
      <w:r w:rsidRPr="00A325C5">
        <w:rPr>
          <w:sz w:val="20"/>
        </w:rPr>
        <w:t xml:space="preserve"> </w:t>
      </w:r>
      <w:r w:rsidRPr="007662D2">
        <w:rPr>
          <w:sz w:val="20"/>
        </w:rPr>
        <w:t>investment</w:t>
      </w:r>
      <w:r w:rsidRPr="00A325C5">
        <w:rPr>
          <w:sz w:val="20"/>
        </w:rPr>
        <w:t xml:space="preserve"> </w:t>
      </w:r>
      <w:r w:rsidRPr="007662D2">
        <w:rPr>
          <w:sz w:val="20"/>
        </w:rPr>
        <w:t>property</w:t>
      </w:r>
      <w:r w:rsidRPr="00A325C5">
        <w:rPr>
          <w:sz w:val="20"/>
        </w:rPr>
        <w:t xml:space="preserve"> </w:t>
      </w:r>
      <w:r w:rsidRPr="007662D2">
        <w:rPr>
          <w:sz w:val="20"/>
        </w:rPr>
        <w:t>–</w:t>
      </w:r>
      <w:r w:rsidRPr="00A325C5">
        <w:rPr>
          <w:sz w:val="20"/>
        </w:rPr>
        <w:t xml:space="preserve"> see</w:t>
      </w:r>
      <w:r w:rsidR="00EC4305">
        <w:rPr>
          <w:sz w:val="20"/>
        </w:rPr>
        <w:t xml:space="preserve"> Section </w:t>
      </w:r>
      <w:r w:rsidR="00EC4305" w:rsidRPr="00EC4305">
        <w:rPr>
          <w:sz w:val="20"/>
        </w:rPr>
        <w:t>4.4) shall be measured at depreciated historical cost. An authority may measure community assets at either valuation (in accordance with Section 4.10 of the Code) or historical cost. See also the annex to this section, which presents a summary of how the depreciated historical cost basis of measurement has been established</w:t>
      </w:r>
      <w:r w:rsidR="00EC4305">
        <w:rPr>
          <w:sz w:val="20"/>
        </w:rPr>
        <w:t>.</w:t>
      </w:r>
    </w:p>
    <w:p w14:paraId="3884D0F7" w14:textId="60D79EDC" w:rsidR="00E56C15" w:rsidRPr="00A325C5" w:rsidRDefault="00D02C3E" w:rsidP="0061067C">
      <w:pPr>
        <w:pStyle w:val="ListParagraph"/>
        <w:numPr>
          <w:ilvl w:val="3"/>
          <w:numId w:val="17"/>
        </w:numPr>
        <w:tabs>
          <w:tab w:val="left" w:pos="1265"/>
        </w:tabs>
        <w:spacing w:before="140"/>
        <w:ind w:hanging="568"/>
        <w:rPr>
          <w:sz w:val="20"/>
        </w:rPr>
      </w:pPr>
      <w:r w:rsidRPr="00D02C3E">
        <w:rPr>
          <w:sz w:val="20"/>
        </w:rPr>
        <w:t xml:space="preserve">All other classes of asset shall be measured at current value. For operational assets where there is an active market, this shall be existing use value in accordance with the RICS definitions. If </w:t>
      </w:r>
      <w:r w:rsidR="003F773F">
        <w:rPr>
          <w:sz w:val="20"/>
        </w:rPr>
        <w:t xml:space="preserve">there </w:t>
      </w:r>
      <w:r w:rsidR="008B7D0B" w:rsidRPr="00A325C5">
        <w:rPr>
          <w:sz w:val="20"/>
        </w:rPr>
        <w:t xml:space="preserve">is no market-based evidence of current value because of the specialist nature of the asset and/ or the asset is rarely sold, authorities may need to estimate current value using </w:t>
      </w:r>
      <w:del w:id="109" w:author="Matthews, Ben" w:date="2024-09-05T09:29:00Z" w16du:dateUtc="2024-09-05T08:29:00Z">
        <w:r w:rsidR="008B7D0B" w:rsidRPr="00A325C5" w:rsidDel="00D55545">
          <w:rPr>
            <w:sz w:val="20"/>
          </w:rPr>
          <w:delText xml:space="preserve">a </w:delText>
        </w:r>
      </w:del>
      <w:r w:rsidR="008B7D0B" w:rsidRPr="00A325C5">
        <w:rPr>
          <w:sz w:val="20"/>
        </w:rPr>
        <w:t>DRC</w:t>
      </w:r>
      <w:del w:id="110" w:author="Matthews, Ben" w:date="2024-09-05T09:29:00Z" w16du:dateUtc="2024-09-05T08:29:00Z">
        <w:r w:rsidR="008B7D0B" w:rsidRPr="00A325C5" w:rsidDel="00D55545">
          <w:rPr>
            <w:sz w:val="20"/>
          </w:rPr>
          <w:delText xml:space="preserve"> approach</w:delText>
        </w:r>
      </w:del>
      <w:r w:rsidR="008B7D0B" w:rsidRPr="00A325C5">
        <w:rPr>
          <w:sz w:val="20"/>
        </w:rPr>
        <w:t>.</w:t>
      </w:r>
      <w:ins w:id="111" w:author="Matthews, Ben" w:date="2024-09-05T09:29:00Z" w16du:dateUtc="2024-09-05T08:29:00Z">
        <w:r w:rsidR="00D55545" w:rsidRPr="00A325C5">
          <w:rPr>
            <w:sz w:val="20"/>
          </w:rPr>
          <w:t xml:space="preserve"> DRC is a measurement technique as outl</w:t>
        </w:r>
      </w:ins>
      <w:ins w:id="112" w:author="Matthews, Ben" w:date="2024-09-05T09:30:00Z" w16du:dateUtc="2024-09-05T08:30:00Z">
        <w:r w:rsidR="00D55545" w:rsidRPr="00A325C5">
          <w:rPr>
            <w:sz w:val="20"/>
          </w:rPr>
          <w:t>ined in paragraph 4.1.2.7</w:t>
        </w:r>
        <w:r w:rsidR="004706DB" w:rsidRPr="00A325C5">
          <w:rPr>
            <w:sz w:val="20"/>
          </w:rPr>
          <w:t>.</w:t>
        </w:r>
      </w:ins>
      <w:r w:rsidR="004706DB" w:rsidRPr="00A325C5">
        <w:rPr>
          <w:sz w:val="20"/>
        </w:rPr>
        <w:t xml:space="preserve"> </w:t>
      </w:r>
      <w:r w:rsidR="008B7D0B" w:rsidRPr="00A325C5">
        <w:rPr>
          <w:sz w:val="20"/>
        </w:rPr>
        <w:t xml:space="preserve">The current value of council dwellings shall be measured using EUV–SH. EUV–SH </w:t>
      </w:r>
      <w:del w:id="113" w:author="Matthews, Ben" w:date="2024-09-05T09:30:00Z" w16du:dateUtc="2024-09-05T08:30:00Z">
        <w:r w:rsidR="008B7D0B" w:rsidRPr="00A325C5" w:rsidDel="004706DB">
          <w:rPr>
            <w:sz w:val="20"/>
          </w:rPr>
          <w:delText>and DRC are</w:delText>
        </w:r>
      </w:del>
      <w:r w:rsidR="008B7D0B" w:rsidRPr="00A325C5">
        <w:rPr>
          <w:sz w:val="20"/>
        </w:rPr>
        <w:t xml:space="preserve"> </w:t>
      </w:r>
      <w:ins w:id="114" w:author="Matthews, Ben" w:date="2024-09-05T09:30:00Z" w16du:dateUtc="2024-09-05T08:30:00Z">
        <w:r w:rsidR="004706DB" w:rsidRPr="00A325C5">
          <w:rPr>
            <w:sz w:val="20"/>
          </w:rPr>
          <w:t xml:space="preserve">is a </w:t>
        </w:r>
      </w:ins>
      <w:r w:rsidR="008B7D0B" w:rsidRPr="00A325C5">
        <w:rPr>
          <w:sz w:val="20"/>
        </w:rPr>
        <w:t>method</w:t>
      </w:r>
      <w:del w:id="115" w:author="Matthews, Ben" w:date="2024-09-05T09:30:00Z" w16du:dateUtc="2024-09-05T08:30:00Z">
        <w:r w:rsidR="008B7D0B" w:rsidRPr="00A325C5" w:rsidDel="004706DB">
          <w:rPr>
            <w:sz w:val="20"/>
          </w:rPr>
          <w:delText>s</w:delText>
        </w:r>
      </w:del>
      <w:r w:rsidR="008B7D0B" w:rsidRPr="00A325C5">
        <w:rPr>
          <w:sz w:val="20"/>
        </w:rPr>
        <w:t xml:space="preserve"> of valuation that </w:t>
      </w:r>
      <w:del w:id="116" w:author="Matthews, Ben" w:date="2024-09-05T09:30:00Z" w16du:dateUtc="2024-09-05T08:30:00Z">
        <w:r w:rsidR="008B7D0B" w:rsidRPr="00A325C5" w:rsidDel="00EA2F7E">
          <w:rPr>
            <w:sz w:val="20"/>
          </w:rPr>
          <w:delText>are</w:delText>
        </w:r>
      </w:del>
      <w:ins w:id="117" w:author="Matthews, Ben" w:date="2024-09-05T09:31:00Z" w16du:dateUtc="2024-09-05T08:31:00Z">
        <w:r w:rsidR="00EA2F7E" w:rsidRPr="00A325C5">
          <w:rPr>
            <w:sz w:val="20"/>
          </w:rPr>
          <w:t xml:space="preserve"> is</w:t>
        </w:r>
      </w:ins>
      <w:r w:rsidR="008B7D0B" w:rsidRPr="00A325C5">
        <w:rPr>
          <w:sz w:val="20"/>
        </w:rPr>
        <w:t xml:space="preserve"> based on current value with additional special assumptions</w:t>
      </w:r>
      <w:del w:id="118" w:author="Matthews, Ben" w:date="2024-09-05T09:31:00Z" w16du:dateUtc="2024-09-05T08:31:00Z">
        <w:r w:rsidR="008B7D0B" w:rsidRPr="00A325C5" w:rsidDel="00EA2F7E">
          <w:rPr>
            <w:sz w:val="20"/>
          </w:rPr>
          <w:delText xml:space="preserve"> for each of the respective methods</w:delText>
        </w:r>
      </w:del>
      <w:r w:rsidR="008B7D0B" w:rsidRPr="00A325C5">
        <w:rPr>
          <w:sz w:val="20"/>
        </w:rPr>
        <w:t>. Surplus assets shall be measured at fair value</w:t>
      </w:r>
      <w:ins w:id="119" w:author="Matthews, Ben" w:date="2024-09-05T09:31:00Z" w16du:dateUtc="2024-09-05T08:31:00Z">
        <w:r w:rsidR="00EA2F7E" w:rsidRPr="00A325C5">
          <w:rPr>
            <w:sz w:val="20"/>
          </w:rPr>
          <w:t xml:space="preserve"> in accordance with </w:t>
        </w:r>
      </w:ins>
      <w:ins w:id="120" w:author="Matthews, Ben" w:date="2024-11-28T11:42:00Z" w16du:dateUtc="2024-11-28T11:42:00Z">
        <w:r w:rsidR="00EF3954">
          <w:rPr>
            <w:sz w:val="20"/>
          </w:rPr>
          <w:t>S</w:t>
        </w:r>
      </w:ins>
      <w:ins w:id="121" w:author="Matthews, Ben" w:date="2024-09-05T09:31:00Z" w16du:dateUtc="2024-09-05T08:31:00Z">
        <w:r w:rsidR="00EA2F7E" w:rsidRPr="00A325C5">
          <w:rPr>
            <w:sz w:val="20"/>
          </w:rPr>
          <w:t>ection 2.10 of the Code</w:t>
        </w:r>
      </w:ins>
      <w:r w:rsidR="008B7D0B" w:rsidRPr="00A325C5">
        <w:rPr>
          <w:sz w:val="20"/>
        </w:rPr>
        <w:t>.</w:t>
      </w:r>
    </w:p>
    <w:p w14:paraId="5A515FDB" w14:textId="77777777" w:rsidR="00E56C15" w:rsidRPr="007662D2" w:rsidRDefault="008B7D0B" w:rsidP="0061067C">
      <w:pPr>
        <w:pStyle w:val="ListParagraph"/>
        <w:numPr>
          <w:ilvl w:val="3"/>
          <w:numId w:val="17"/>
        </w:numPr>
        <w:tabs>
          <w:tab w:val="left" w:pos="1265"/>
        </w:tabs>
        <w:spacing w:before="140"/>
        <w:ind w:hanging="568"/>
        <w:rPr>
          <w:sz w:val="20"/>
        </w:rPr>
      </w:pPr>
      <w:r w:rsidRPr="007662D2">
        <w:rPr>
          <w:sz w:val="20"/>
        </w:rPr>
        <w:t>Authorities may elect to adopt a depreciated historical cost basis as a proxy for current value for non-property assets that have short useful lives or low values (or both). For depreciated historical cost to be considered as a proxy for current value, the useful life must be a realistic reflection of the life of the asset and the depreciation method used must provide a realistic reflection of the consumption of that asset class.</w:t>
      </w:r>
    </w:p>
    <w:p w14:paraId="7ED74360" w14:textId="77777777" w:rsidR="00E56C15" w:rsidRPr="007662D2" w:rsidRDefault="008B7D0B" w:rsidP="0061067C">
      <w:pPr>
        <w:pStyle w:val="ListParagraph"/>
        <w:numPr>
          <w:ilvl w:val="3"/>
          <w:numId w:val="17"/>
        </w:numPr>
        <w:tabs>
          <w:tab w:val="left" w:pos="1265"/>
        </w:tabs>
        <w:spacing w:before="140"/>
        <w:ind w:hanging="568"/>
        <w:rPr>
          <w:sz w:val="20"/>
        </w:rPr>
      </w:pPr>
      <w:r w:rsidRPr="007662D2">
        <w:rPr>
          <w:sz w:val="20"/>
        </w:rPr>
        <w:t>Classes of assets whose current value can be measured reliably shall be carried at a revalued amount, being its current value at the date of revaluation less any subsequent accumulated depreciation and accumulated impairment. When an item of property, plant and equipment is revalued, the carrying amount of that asset is adjusted to the revalued amount. Any accumulated depreciation and impairment at the date of valuation shall be eliminated against the gross carrying amount of the asset and the net amount restated to the revalued amount of the asset.</w:t>
      </w:r>
    </w:p>
    <w:p w14:paraId="2340AC84" w14:textId="77777777" w:rsidR="00E56C15" w:rsidRPr="007662D2" w:rsidRDefault="008B7D0B" w:rsidP="0061067C">
      <w:pPr>
        <w:pStyle w:val="ListParagraph"/>
        <w:numPr>
          <w:ilvl w:val="3"/>
          <w:numId w:val="17"/>
        </w:numPr>
        <w:tabs>
          <w:tab w:val="left" w:pos="1265"/>
        </w:tabs>
        <w:spacing w:before="140"/>
        <w:ind w:hanging="568"/>
        <w:rPr>
          <w:sz w:val="20"/>
        </w:rPr>
      </w:pPr>
      <w:r w:rsidRPr="007662D2">
        <w:rPr>
          <w:sz w:val="20"/>
        </w:rPr>
        <w:t>Where the carrying amount of property, plant and equipment is increased as a result of a revaluation, the increase shall be recognised in the revaluation reserve, unless the increase is reversing a previous impairment loss charged to surplus or deficit on the provision of services on</w:t>
      </w:r>
      <w:r w:rsidRPr="00A325C5">
        <w:rPr>
          <w:sz w:val="20"/>
        </w:rPr>
        <w:t xml:space="preserve"> </w:t>
      </w:r>
      <w:r w:rsidRPr="007662D2">
        <w:rPr>
          <w:sz w:val="20"/>
        </w:rPr>
        <w:t>the same asset (see Section 4.7) or reversing a previous revaluation decrease charged to surplus or deficit on the provision of services on the same asset.</w:t>
      </w:r>
    </w:p>
    <w:p w14:paraId="03271A80" w14:textId="77777777" w:rsidR="00E56C15" w:rsidRPr="007662D2" w:rsidRDefault="008B7D0B" w:rsidP="0061067C">
      <w:pPr>
        <w:pStyle w:val="ListParagraph"/>
        <w:numPr>
          <w:ilvl w:val="3"/>
          <w:numId w:val="17"/>
        </w:numPr>
        <w:tabs>
          <w:tab w:val="left" w:pos="1265"/>
        </w:tabs>
        <w:spacing w:before="140"/>
        <w:ind w:hanging="568"/>
        <w:rPr>
          <w:sz w:val="20"/>
        </w:rPr>
      </w:pPr>
      <w:r w:rsidRPr="007662D2">
        <w:rPr>
          <w:sz w:val="20"/>
        </w:rPr>
        <w:t>A revaluation gain shall be used to reverse a previous revaluation decrease recognised in surplus</w:t>
      </w:r>
      <w:r w:rsidRPr="00A325C5">
        <w:rPr>
          <w:sz w:val="20"/>
        </w:rPr>
        <w:t xml:space="preserve"> </w:t>
      </w:r>
      <w:r w:rsidRPr="007662D2">
        <w:rPr>
          <w:sz w:val="20"/>
        </w:rPr>
        <w:t>or deficit on the provision of services on the same asset. In the same way as the treatment of a reversal of a previous impairment loss (see Section 4.7), the reversal of a revaluation decrease previously recognised in surplus or deficit on the provision of services shall not exceed the increase that would reinstate the carrying amount that would have been determined (net of amortisation or depreciation) had no revaluation decrease been recognised for the asset in prior years. Any excess above the carrying amount that would have been determined (net of amortisation or depreciation) had no revaluation decrease been recognised for the asset in prior years shall be treated as a revaluation gain and credited to the revaluation reserve.</w:t>
      </w:r>
    </w:p>
    <w:p w14:paraId="6610A2EF" w14:textId="77777777" w:rsidR="0000134E" w:rsidRPr="0016610C" w:rsidRDefault="008B7D0B" w:rsidP="0061067C">
      <w:pPr>
        <w:pStyle w:val="ListParagraph"/>
        <w:numPr>
          <w:ilvl w:val="3"/>
          <w:numId w:val="17"/>
        </w:numPr>
        <w:tabs>
          <w:tab w:val="left" w:pos="1265"/>
        </w:tabs>
        <w:spacing w:before="140"/>
        <w:ind w:hanging="568"/>
        <w:rPr>
          <w:color w:val="575756"/>
          <w:spacing w:val="-2"/>
          <w:w w:val="120"/>
        </w:rPr>
      </w:pPr>
      <w:r w:rsidRPr="00750465">
        <w:rPr>
          <w:sz w:val="20"/>
        </w:rPr>
        <w:t xml:space="preserve">Where the carrying amount of an item of property, plant and equipment is decreased as a result of a </w:t>
      </w:r>
      <w:r w:rsidRPr="00A325C5">
        <w:rPr>
          <w:sz w:val="20"/>
        </w:rPr>
        <w:t>revaluation (as opposed to an impairment, which is covered in Section 4.7), the decrease shall be</w:t>
      </w:r>
      <w:r w:rsidR="00A0786C" w:rsidRPr="00A325C5">
        <w:rPr>
          <w:sz w:val="20"/>
        </w:rPr>
        <w:t xml:space="preserve"> recognised in the revaluation reserve up to the credit balance existing in respect of the asset (ie up to its depreciated historical cost) and thereafter in surplus or deficit on the provision of services</w:t>
      </w:r>
    </w:p>
    <w:p w14:paraId="747AA836" w14:textId="77777777" w:rsidR="0016610C" w:rsidRDefault="0016610C" w:rsidP="0000134E">
      <w:pPr>
        <w:pStyle w:val="ListParagraph"/>
        <w:ind w:firstLine="0"/>
        <w:rPr>
          <w:i/>
          <w:iCs/>
          <w:sz w:val="20"/>
        </w:rPr>
      </w:pPr>
    </w:p>
    <w:p w14:paraId="031B2FB6" w14:textId="4EC3BF8F" w:rsidR="00380D3F" w:rsidRPr="0000134E" w:rsidRDefault="0000134E" w:rsidP="0016610C">
      <w:pPr>
        <w:pStyle w:val="ListParagraph"/>
        <w:ind w:firstLine="0"/>
        <w:rPr>
          <w:color w:val="575756"/>
          <w:spacing w:val="-2"/>
          <w:w w:val="120"/>
        </w:rPr>
      </w:pPr>
      <w:r w:rsidRPr="00504FEC">
        <w:rPr>
          <w:i/>
          <w:iCs/>
          <w:sz w:val="20"/>
        </w:rPr>
        <w:t>The ‘Measurement decision for an item of property, plant and equipment’ flowchart will be updated in line with changes to the Code</w:t>
      </w:r>
      <w:r w:rsidR="0016610C">
        <w:rPr>
          <w:i/>
          <w:iCs/>
          <w:sz w:val="20"/>
        </w:rPr>
        <w:t>.</w:t>
      </w:r>
      <w:r w:rsidR="00380D3F" w:rsidRPr="0000134E">
        <w:rPr>
          <w:color w:val="575756"/>
          <w:spacing w:val="-2"/>
          <w:w w:val="120"/>
        </w:rPr>
        <w:br w:type="page"/>
      </w:r>
    </w:p>
    <w:p w14:paraId="737C85CF" w14:textId="77777777" w:rsidR="00504FEC" w:rsidRPr="00504FEC" w:rsidRDefault="00504FEC" w:rsidP="00504FEC">
      <w:pPr>
        <w:pStyle w:val="ListParagraph"/>
        <w:ind w:firstLine="0"/>
        <w:rPr>
          <w:sz w:val="20"/>
        </w:rPr>
      </w:pPr>
    </w:p>
    <w:p w14:paraId="4F63CC67" w14:textId="758444CF" w:rsidR="00E56C15" w:rsidRPr="007662D2" w:rsidRDefault="008B7D0B" w:rsidP="0061067C">
      <w:pPr>
        <w:pStyle w:val="ListParagraph"/>
        <w:numPr>
          <w:ilvl w:val="3"/>
          <w:numId w:val="17"/>
        </w:numPr>
        <w:tabs>
          <w:tab w:val="left" w:pos="1265"/>
        </w:tabs>
        <w:spacing w:before="140"/>
        <w:rPr>
          <w:sz w:val="20"/>
        </w:rPr>
      </w:pPr>
      <w:r w:rsidRPr="007662D2">
        <w:rPr>
          <w:sz w:val="20"/>
        </w:rPr>
        <w:t>Where assets are revalued (ie the carrying amount is based on current value), revaluations shall be</w:t>
      </w:r>
      <w:ins w:id="122" w:author="Matthews, Ben" w:date="2024-09-05T11:09:00Z" w16du:dateUtc="2024-09-05T10:09:00Z">
        <w:r w:rsidR="00176C02">
          <w:rPr>
            <w:sz w:val="20"/>
          </w:rPr>
          <w:t xml:space="preserve"> undertaken using </w:t>
        </w:r>
      </w:ins>
      <w:ins w:id="123" w:author="Matthews, Ben" w:date="2024-09-05T11:10:00Z" w16du:dateUtc="2024-09-05T10:10:00Z">
        <w:r w:rsidR="00176C02">
          <w:rPr>
            <w:sz w:val="20"/>
          </w:rPr>
          <w:t>one of the following three processes</w:t>
        </w:r>
        <w:r w:rsidR="00892EA5">
          <w:rPr>
            <w:sz w:val="20"/>
          </w:rPr>
          <w:t xml:space="preserve">: </w:t>
        </w:r>
      </w:ins>
      <w:del w:id="124" w:author="Matthews, Ben" w:date="2024-09-05T11:09:00Z" w16du:dateUtc="2024-09-05T10:09:00Z">
        <w:r w:rsidRPr="007662D2" w:rsidDel="00725B70">
          <w:rPr>
            <w:sz w:val="20"/>
          </w:rPr>
          <w:delText xml:space="preserve"> made with sufficient regularity to ensure that the carrying amount does not differ materially from that which would be determined using the current value at the end of the reporting period</w:delText>
        </w:r>
      </w:del>
      <w:r w:rsidRPr="007662D2">
        <w:rPr>
          <w:sz w:val="20"/>
        </w:rPr>
        <w:t>.</w:t>
      </w:r>
    </w:p>
    <w:p w14:paraId="2B4E7CDD" w14:textId="49CA24DB" w:rsidR="005205B8" w:rsidRDefault="00892EA5" w:rsidP="0061067C">
      <w:pPr>
        <w:pStyle w:val="ListParagraph"/>
        <w:numPr>
          <w:ilvl w:val="4"/>
          <w:numId w:val="17"/>
        </w:numPr>
        <w:tabs>
          <w:tab w:val="left" w:pos="1717"/>
          <w:tab w:val="left" w:pos="1718"/>
        </w:tabs>
        <w:spacing w:before="145"/>
        <w:rPr>
          <w:ins w:id="125" w:author="Matthews, Ben" w:date="2024-09-05T11:11:00Z" w16du:dateUtc="2024-09-05T10:11:00Z"/>
          <w:sz w:val="20"/>
        </w:rPr>
      </w:pPr>
      <w:ins w:id="126" w:author="Matthews, Ben" w:date="2024-09-05T11:10:00Z" w16du:dateUtc="2024-09-05T10:10:00Z">
        <w:r>
          <w:rPr>
            <w:sz w:val="20"/>
          </w:rPr>
          <w:t>A quinquennial revaluation supplemented by ann</w:t>
        </w:r>
      </w:ins>
      <w:ins w:id="127" w:author="Matthews, Ben" w:date="2024-09-05T11:11:00Z" w16du:dateUtc="2024-09-05T10:11:00Z">
        <w:r>
          <w:rPr>
            <w:sz w:val="20"/>
          </w:rPr>
          <w:t>ual indexation in intervening years</w:t>
        </w:r>
      </w:ins>
    </w:p>
    <w:p w14:paraId="195E9839" w14:textId="141D9487" w:rsidR="00F077CE" w:rsidRDefault="005205B8" w:rsidP="0061067C">
      <w:pPr>
        <w:pStyle w:val="ListParagraph"/>
        <w:numPr>
          <w:ilvl w:val="4"/>
          <w:numId w:val="17"/>
        </w:numPr>
        <w:tabs>
          <w:tab w:val="left" w:pos="1717"/>
          <w:tab w:val="left" w:pos="1718"/>
        </w:tabs>
        <w:spacing w:before="145"/>
        <w:rPr>
          <w:ins w:id="128" w:author="Matthews, Ben" w:date="2024-09-05T11:12:00Z" w16du:dateUtc="2024-09-05T10:12:00Z"/>
          <w:sz w:val="20"/>
        </w:rPr>
      </w:pPr>
      <w:ins w:id="129" w:author="Matthews, Ben" w:date="2024-09-05T11:11:00Z" w16du:dateUtc="2024-09-05T10:11:00Z">
        <w:r>
          <w:rPr>
            <w:sz w:val="20"/>
          </w:rPr>
          <w:t xml:space="preserve">A rolling programme of </w:t>
        </w:r>
      </w:ins>
      <w:ins w:id="130" w:author="Matthews, Ben" w:date="2024-11-21T17:02:00Z" w16du:dateUtc="2024-11-21T17:02:00Z">
        <w:r w:rsidR="00236B88">
          <w:rPr>
            <w:sz w:val="20"/>
          </w:rPr>
          <w:t>re</w:t>
        </w:r>
      </w:ins>
      <w:ins w:id="131" w:author="Matthews, Ben" w:date="2024-09-05T11:11:00Z" w16du:dateUtc="2024-09-05T10:11:00Z">
        <w:r>
          <w:rPr>
            <w:sz w:val="20"/>
          </w:rPr>
          <w:t>valuations over a five-year cycle, with annual indexation applied to assets during the four inte</w:t>
        </w:r>
      </w:ins>
      <w:ins w:id="132" w:author="Matthews, Ben" w:date="2024-09-05T11:12:00Z" w16du:dateUtc="2024-09-05T10:12:00Z">
        <w:r>
          <w:rPr>
            <w:sz w:val="20"/>
          </w:rPr>
          <w:t>rvening years</w:t>
        </w:r>
      </w:ins>
    </w:p>
    <w:p w14:paraId="45934FF9" w14:textId="77777777" w:rsidR="00F077CE" w:rsidRDefault="00F077CE" w:rsidP="0061067C">
      <w:pPr>
        <w:pStyle w:val="ListParagraph"/>
        <w:numPr>
          <w:ilvl w:val="4"/>
          <w:numId w:val="17"/>
        </w:numPr>
        <w:tabs>
          <w:tab w:val="left" w:pos="1717"/>
          <w:tab w:val="left" w:pos="1718"/>
        </w:tabs>
        <w:spacing w:before="145"/>
        <w:rPr>
          <w:ins w:id="133" w:author="Matthews, Ben" w:date="2024-09-05T11:12:00Z" w16du:dateUtc="2024-09-05T10:12:00Z"/>
          <w:sz w:val="20"/>
        </w:rPr>
      </w:pPr>
      <w:ins w:id="134" w:author="Matthews, Ben" w:date="2024-09-05T11:12:00Z" w16du:dateUtc="2024-09-05T10:12:00Z">
        <w:r>
          <w:rPr>
            <w:sz w:val="20"/>
          </w:rPr>
          <w:t>For non-property assets only, appropriate indices</w:t>
        </w:r>
      </w:ins>
    </w:p>
    <w:p w14:paraId="702555F4" w14:textId="4D8282A0" w:rsidR="00F31F13" w:rsidRDefault="00F31F13" w:rsidP="002852AB">
      <w:pPr>
        <w:pStyle w:val="ListParagraph"/>
        <w:tabs>
          <w:tab w:val="left" w:pos="1265"/>
        </w:tabs>
        <w:spacing w:before="140"/>
        <w:ind w:firstLine="0"/>
        <w:rPr>
          <w:ins w:id="135" w:author="Matthews, Ben" w:date="2024-11-22T08:31:00Z" w16du:dateUtc="2024-11-22T08:31:00Z"/>
          <w:sz w:val="20"/>
        </w:rPr>
      </w:pPr>
      <w:ins w:id="136" w:author="Matthews, Ben" w:date="2024-11-22T08:31:00Z" w16du:dateUtc="2024-11-22T08:31:00Z">
        <w:r w:rsidRPr="00F31F13">
          <w:rPr>
            <w:sz w:val="20"/>
          </w:rPr>
          <w:t>When applying indexation authorities should use the best available index. However, in the extremely rare circumstance that no index is available</w:t>
        </w:r>
      </w:ins>
      <w:ins w:id="137" w:author="Matthews, Ben" w:date="2024-11-28T11:27:00Z" w16du:dateUtc="2024-11-28T11:27:00Z">
        <w:r w:rsidR="00CC4566">
          <w:rPr>
            <w:sz w:val="20"/>
          </w:rPr>
          <w:t>, t</w:t>
        </w:r>
      </w:ins>
      <w:ins w:id="138" w:author="Matthews, Ben" w:date="2024-11-22T08:31:00Z" w16du:dateUtc="2024-11-22T08:31:00Z">
        <w:r w:rsidRPr="00F31F13">
          <w:rPr>
            <w:sz w:val="20"/>
          </w:rPr>
          <w:t>he Code does not require assets to be revalued more frequently than every three years.</w:t>
        </w:r>
      </w:ins>
    </w:p>
    <w:p w14:paraId="4A74EB4E" w14:textId="6F56CDE2" w:rsidR="00DE1EA1" w:rsidRDefault="00F077CE" w:rsidP="002852AB">
      <w:pPr>
        <w:pStyle w:val="ListParagraph"/>
        <w:tabs>
          <w:tab w:val="left" w:pos="1265"/>
        </w:tabs>
        <w:spacing w:before="140"/>
        <w:ind w:firstLine="0"/>
        <w:rPr>
          <w:ins w:id="139" w:author="Matthews, Ben" w:date="2024-09-05T11:13:00Z" w16du:dateUtc="2024-09-05T10:13:00Z"/>
          <w:sz w:val="20"/>
        </w:rPr>
      </w:pPr>
      <w:ins w:id="140" w:author="Matthews, Ben" w:date="2024-09-05T11:12:00Z" w16du:dateUtc="2024-09-05T10:12:00Z">
        <w:r>
          <w:rPr>
            <w:sz w:val="20"/>
          </w:rPr>
          <w:t xml:space="preserve">Out of cycle </w:t>
        </w:r>
      </w:ins>
      <w:ins w:id="141" w:author="Matthews, Ben" w:date="2024-11-21T17:03:00Z" w16du:dateUtc="2024-11-21T17:03:00Z">
        <w:r w:rsidR="00236B88">
          <w:rPr>
            <w:sz w:val="20"/>
          </w:rPr>
          <w:t>re</w:t>
        </w:r>
      </w:ins>
      <w:ins w:id="142" w:author="Matthews, Ben" w:date="2024-09-05T11:12:00Z" w16du:dateUtc="2024-09-05T10:12:00Z">
        <w:r>
          <w:rPr>
            <w:sz w:val="20"/>
          </w:rPr>
          <w:t xml:space="preserve">valuations are not required unless there is an indication of impairment when applying IAS 36, which </w:t>
        </w:r>
      </w:ins>
      <w:ins w:id="143" w:author="Matthews, Ben" w:date="2024-09-05T11:13:00Z" w16du:dateUtc="2024-09-05T10:13:00Z">
        <w:r>
          <w:rPr>
            <w:sz w:val="20"/>
          </w:rPr>
          <w:t>may require an asset to be fully revalued.</w:t>
        </w:r>
      </w:ins>
    </w:p>
    <w:p w14:paraId="5EF39D98" w14:textId="16BDCCF5" w:rsidR="00E56C15" w:rsidRPr="002852AB" w:rsidRDefault="00B11E47" w:rsidP="002852AB">
      <w:pPr>
        <w:pStyle w:val="ListParagraph"/>
        <w:tabs>
          <w:tab w:val="left" w:pos="1265"/>
        </w:tabs>
        <w:spacing w:before="140"/>
        <w:ind w:firstLine="0"/>
        <w:rPr>
          <w:sz w:val="20"/>
        </w:rPr>
      </w:pPr>
      <w:ins w:id="144" w:author="Matthews, Ben" w:date="2024-09-05T11:13:00Z" w16du:dateUtc="2024-09-05T10:13:00Z">
        <w:r>
          <w:rPr>
            <w:sz w:val="20"/>
          </w:rPr>
          <w:t xml:space="preserve">Revaluations </w:t>
        </w:r>
      </w:ins>
      <w:ins w:id="145" w:author="Matthews, Ben" w:date="2024-09-05T11:14:00Z" w16du:dateUtc="2024-09-05T10:14:00Z">
        <w:r>
          <w:rPr>
            <w:sz w:val="20"/>
          </w:rPr>
          <w:t xml:space="preserve">carried out prior to 2025/26, in line with former requirements of the Code, remain valid throughout the transition period </w:t>
        </w:r>
      </w:ins>
      <w:ins w:id="146" w:author="Matthews, Ben" w:date="2024-09-05T11:15:00Z" w16du:dateUtc="2024-09-05T10:15:00Z">
        <w:r w:rsidR="00C93F09">
          <w:rPr>
            <w:sz w:val="20"/>
          </w:rPr>
          <w:t>(</w:t>
        </w:r>
      </w:ins>
      <w:ins w:id="147" w:author="Matthews, Ben" w:date="2024-09-05T11:14:00Z" w16du:dateUtc="2024-09-05T10:14:00Z">
        <w:r w:rsidR="00D111DA">
          <w:rPr>
            <w:sz w:val="20"/>
          </w:rPr>
          <w:t>being 1 April 2025 to the date the next revaluation is due for a given asset</w:t>
        </w:r>
      </w:ins>
      <w:ins w:id="148" w:author="Matthews, Ben" w:date="2024-09-05T11:15:00Z" w16du:dateUtc="2024-09-05T10:15:00Z">
        <w:r w:rsidR="00C93F09">
          <w:rPr>
            <w:sz w:val="20"/>
          </w:rPr>
          <w:t xml:space="preserve">). </w:t>
        </w:r>
        <w:r w:rsidR="006D7BFB">
          <w:rPr>
            <w:sz w:val="20"/>
          </w:rPr>
          <w:t xml:space="preserve">During the transition period, the maximum period </w:t>
        </w:r>
      </w:ins>
      <w:ins w:id="149" w:author="Matthews, Ben" w:date="2024-09-05T11:16:00Z" w16du:dateUtc="2024-09-05T10:16:00Z">
        <w:r w:rsidR="006D7BFB">
          <w:rPr>
            <w:sz w:val="20"/>
          </w:rPr>
          <w:t>between revaluations must not exceed five years</w:t>
        </w:r>
      </w:ins>
      <w:ins w:id="150" w:author="Matthews, Ben" w:date="2024-11-22T08:35:00Z" w16du:dateUtc="2024-11-22T08:35:00Z">
        <w:r w:rsidR="00367807">
          <w:rPr>
            <w:sz w:val="20"/>
          </w:rPr>
          <w:t xml:space="preserve"> </w:t>
        </w:r>
      </w:ins>
      <w:ins w:id="151" w:author="Matthews, Ben" w:date="2024-11-22T08:36:00Z" w16du:dateUtc="2024-11-22T08:36:00Z">
        <w:r w:rsidR="00B65964">
          <w:rPr>
            <w:sz w:val="20"/>
          </w:rPr>
          <w:t>when supplemented by annual indexation</w:t>
        </w:r>
      </w:ins>
      <w:ins w:id="152" w:author="Matthews, Ben" w:date="2024-11-22T08:38:00Z" w16du:dateUtc="2024-11-22T08:38:00Z">
        <w:r w:rsidR="00204EEE">
          <w:rPr>
            <w:sz w:val="20"/>
          </w:rPr>
          <w:t xml:space="preserve">, or </w:t>
        </w:r>
      </w:ins>
      <w:ins w:id="153" w:author="Matthews, Ben" w:date="2024-11-22T08:36:00Z" w16du:dateUtc="2024-11-22T08:36:00Z">
        <w:r w:rsidR="00B65964">
          <w:rPr>
            <w:sz w:val="20"/>
          </w:rPr>
          <w:t xml:space="preserve">three years </w:t>
        </w:r>
      </w:ins>
      <w:ins w:id="154" w:author="Matthews, Ben" w:date="2024-11-22T08:37:00Z" w16du:dateUtc="2024-11-22T08:37:00Z">
        <w:r w:rsidR="00204EEE">
          <w:rPr>
            <w:sz w:val="20"/>
          </w:rPr>
          <w:t>when</w:t>
        </w:r>
      </w:ins>
      <w:ins w:id="155" w:author="Matthews, Ben" w:date="2024-11-22T08:36:00Z" w16du:dateUtc="2024-11-22T08:36:00Z">
        <w:r w:rsidR="00325963">
          <w:rPr>
            <w:sz w:val="20"/>
          </w:rPr>
          <w:t xml:space="preserve"> no index </w:t>
        </w:r>
      </w:ins>
      <w:ins w:id="156" w:author="Matthews, Ben" w:date="2024-11-22T08:37:00Z" w16du:dateUtc="2024-11-22T08:37:00Z">
        <w:r w:rsidR="007A6751">
          <w:rPr>
            <w:sz w:val="20"/>
          </w:rPr>
          <w:t xml:space="preserve">is </w:t>
        </w:r>
      </w:ins>
      <w:ins w:id="157" w:author="Matthews, Ben" w:date="2024-11-22T08:36:00Z" w16du:dateUtc="2024-11-22T08:36:00Z">
        <w:r w:rsidR="00325963">
          <w:rPr>
            <w:sz w:val="20"/>
          </w:rPr>
          <w:t>available</w:t>
        </w:r>
      </w:ins>
      <w:ins w:id="158" w:author="Matthews, Ben" w:date="2024-09-05T11:16:00Z" w16du:dateUtc="2024-09-05T10:16:00Z">
        <w:r w:rsidR="006D7BFB">
          <w:rPr>
            <w:sz w:val="20"/>
          </w:rPr>
          <w:t>.</w:t>
        </w:r>
      </w:ins>
      <w:bookmarkStart w:id="159" w:name="_bookmark81"/>
      <w:bookmarkEnd w:id="159"/>
    </w:p>
    <w:p w14:paraId="5E546B69" w14:textId="5A4D2070" w:rsidR="00E56C15" w:rsidRPr="007662D2" w:rsidDel="00696F4B" w:rsidRDefault="008B7D0B" w:rsidP="0061067C">
      <w:pPr>
        <w:pStyle w:val="ListParagraph"/>
        <w:numPr>
          <w:ilvl w:val="3"/>
          <w:numId w:val="17"/>
        </w:numPr>
        <w:tabs>
          <w:tab w:val="left" w:pos="1265"/>
        </w:tabs>
        <w:spacing w:before="140"/>
        <w:ind w:hanging="568"/>
        <w:rPr>
          <w:del w:id="160" w:author="Matthews, Ben" w:date="2024-09-05T11:35:00Z" w16du:dateUtc="2024-09-05T10:35:00Z"/>
          <w:sz w:val="20"/>
        </w:rPr>
      </w:pPr>
      <w:del w:id="161" w:author="Matthews, Ben" w:date="2024-09-05T11:35:00Z" w16du:dateUtc="2024-09-05T10:35:00Z">
        <w:r w:rsidRPr="007662D2" w:rsidDel="00696F4B">
          <w:rPr>
            <w:sz w:val="20"/>
          </w:rPr>
          <w:delText>The items within a class of property, plant and equipment are revalued simultaneously to avoid selective revaluation of assets and the reporting of amounts in the financial statements that are a mixture of costs and values as at different dates. However, a class of assets may be revalued on a rolling basis provided revaluation of the class of assets is completed within a short period and the revaluations are kept up to date. A short period for property, plant and equipment is interpreted to mean that assets are normally measured once every five years for each class of assets, provided that current value meets the requirements of paragraph 4.1.2.37. Valuations shall be carried out at intervals of no more than five years.</w:delText>
        </w:r>
      </w:del>
    </w:p>
    <w:p w14:paraId="67A9768E" w14:textId="173DEA67" w:rsidR="00E56C15" w:rsidRPr="007662D2" w:rsidRDefault="008B7D0B" w:rsidP="0061067C">
      <w:pPr>
        <w:pStyle w:val="ListParagraph"/>
        <w:numPr>
          <w:ilvl w:val="3"/>
          <w:numId w:val="17"/>
        </w:numPr>
        <w:tabs>
          <w:tab w:val="left" w:pos="1265"/>
        </w:tabs>
        <w:spacing w:before="140"/>
        <w:ind w:hanging="568"/>
        <w:rPr>
          <w:sz w:val="20"/>
        </w:rPr>
      </w:pPr>
      <w:r w:rsidRPr="007662D2">
        <w:rPr>
          <w:sz w:val="20"/>
        </w:rPr>
        <w:t>The current value of land and buildings is usually determined by appraisal of appropriate evidence that is normally undertaken by professionally qualified valuers.</w:t>
      </w:r>
      <w:ins w:id="162" w:author="Matthews, Ben" w:date="2024-09-05T11:38:00Z" w16du:dateUtc="2024-09-05T10:38:00Z">
        <w:r w:rsidR="00BE12CB">
          <w:rPr>
            <w:sz w:val="20"/>
          </w:rPr>
          <w:t xml:space="preserve"> </w:t>
        </w:r>
      </w:ins>
      <w:ins w:id="163" w:author="Matthews, Ben" w:date="2024-09-05T12:31:00Z" w16du:dateUtc="2024-09-05T11:31:00Z">
        <w:r w:rsidR="0056158F">
          <w:rPr>
            <w:sz w:val="20"/>
          </w:rPr>
          <w:t>The purpose of applying indexation to asset values is to ensure the value of an asset is kept materially up to date for movements in vari</w:t>
        </w:r>
      </w:ins>
      <w:ins w:id="164" w:author="Matthews, Ben" w:date="2024-09-05T12:32:00Z" w16du:dateUtc="2024-09-05T11:32:00Z">
        <w:r w:rsidR="0056158F">
          <w:rPr>
            <w:sz w:val="20"/>
          </w:rPr>
          <w:t>ables</w:t>
        </w:r>
      </w:ins>
      <w:ins w:id="165" w:author="Matthews, Ben" w:date="2024-11-28T11:43:00Z" w16du:dateUtc="2024-11-28T11:43:00Z">
        <w:r w:rsidR="003E108B">
          <w:rPr>
            <w:sz w:val="20"/>
          </w:rPr>
          <w:t>,</w:t>
        </w:r>
        <w:r w:rsidR="00D25C4B">
          <w:rPr>
            <w:sz w:val="20"/>
          </w:rPr>
          <w:t xml:space="preserve"> </w:t>
        </w:r>
      </w:ins>
      <w:ins w:id="166" w:author="Matthews, Ben" w:date="2024-09-05T12:32:00Z" w16du:dateUtc="2024-09-05T11:32:00Z">
        <w:r w:rsidR="008D0958">
          <w:rPr>
            <w:sz w:val="20"/>
          </w:rPr>
          <w:t>eg build costs, rental income etc.</w:t>
        </w:r>
      </w:ins>
      <w:ins w:id="167" w:author="Matthews, Ben" w:date="2024-09-05T12:33:00Z" w16du:dateUtc="2024-09-05T11:33:00Z">
        <w:r w:rsidR="00A70EB3">
          <w:rPr>
            <w:sz w:val="20"/>
          </w:rPr>
          <w:t xml:space="preserve"> Absolute precision is not expected, neither is it achievable.</w:t>
        </w:r>
      </w:ins>
      <w:ins w:id="168" w:author="Matthews, Ben" w:date="2024-09-05T12:32:00Z" w16du:dateUtc="2024-09-05T11:32:00Z">
        <w:r w:rsidR="008D0958">
          <w:rPr>
            <w:sz w:val="20"/>
          </w:rPr>
          <w:t xml:space="preserve"> </w:t>
        </w:r>
      </w:ins>
      <w:ins w:id="169" w:author="Matthews, Ben" w:date="2024-09-05T11:39:00Z" w16du:dateUtc="2024-09-05T10:39:00Z">
        <w:r w:rsidR="00BE12CB">
          <w:rPr>
            <w:sz w:val="20"/>
          </w:rPr>
          <w:t>I</w:t>
        </w:r>
        <w:r w:rsidR="00BE12CB" w:rsidRPr="00BE12CB">
          <w:rPr>
            <w:sz w:val="20"/>
          </w:rPr>
          <w:t>ndices used</w:t>
        </w:r>
        <w:r w:rsidR="00BE12CB">
          <w:rPr>
            <w:sz w:val="20"/>
          </w:rPr>
          <w:t xml:space="preserve"> in intervening years</w:t>
        </w:r>
        <w:r w:rsidR="00BE12CB" w:rsidRPr="00BE12CB">
          <w:rPr>
            <w:sz w:val="20"/>
          </w:rPr>
          <w:t xml:space="preserve"> should be relevant to the type of asset measured using industry standards and local authorities must have due regard</w:t>
        </w:r>
        <w:r w:rsidR="003C6D92">
          <w:rPr>
            <w:sz w:val="20"/>
          </w:rPr>
          <w:t xml:space="preserve"> to</w:t>
        </w:r>
      </w:ins>
      <w:ins w:id="170" w:author="Matthews, Ben" w:date="2024-09-05T11:40:00Z" w16du:dateUtc="2024-09-05T10:40:00Z">
        <w:r w:rsidR="003C6D92">
          <w:rPr>
            <w:sz w:val="20"/>
          </w:rPr>
          <w:t xml:space="preserve"> guidance issued </w:t>
        </w:r>
        <w:r w:rsidR="009418A7">
          <w:rPr>
            <w:sz w:val="20"/>
          </w:rPr>
          <w:t>by</w:t>
        </w:r>
      </w:ins>
      <w:ins w:id="171" w:author="Matthews, Ben" w:date="2024-09-05T11:39:00Z" w16du:dateUtc="2024-09-05T10:39:00Z">
        <w:r w:rsidR="003C6D92">
          <w:rPr>
            <w:sz w:val="20"/>
          </w:rPr>
          <w:t xml:space="preserve"> </w:t>
        </w:r>
        <w:r w:rsidR="003C6D92" w:rsidRPr="00BE12CB">
          <w:rPr>
            <w:sz w:val="20"/>
          </w:rPr>
          <w:t>CIPFA on indices to be used</w:t>
        </w:r>
        <w:r w:rsidR="00BE12CB">
          <w:rPr>
            <w:sz w:val="20"/>
          </w:rPr>
          <w:t>.</w:t>
        </w:r>
      </w:ins>
      <w:ins w:id="172" w:author="Matthews, Ben" w:date="2024-09-05T12:32:00Z" w16du:dateUtc="2024-09-05T11:32:00Z">
        <w:r w:rsidR="00D259AE">
          <w:rPr>
            <w:sz w:val="20"/>
          </w:rPr>
          <w:t xml:space="preserve"> </w:t>
        </w:r>
      </w:ins>
    </w:p>
    <w:p w14:paraId="6B361680" w14:textId="77777777" w:rsidR="00E56C15" w:rsidRPr="003010D2" w:rsidRDefault="00E56C15" w:rsidP="003010D2">
      <w:pPr>
        <w:tabs>
          <w:tab w:val="left" w:pos="1265"/>
        </w:tabs>
        <w:spacing w:before="140"/>
        <w:ind w:left="696"/>
        <w:rPr>
          <w:sz w:val="20"/>
        </w:rPr>
      </w:pPr>
    </w:p>
    <w:p w14:paraId="150A2271" w14:textId="77777777" w:rsidR="00E56C15" w:rsidRPr="00BC022F" w:rsidRDefault="008B7D0B" w:rsidP="00BC022F">
      <w:pPr>
        <w:pStyle w:val="Heading5"/>
        <w:rPr>
          <w:color w:val="575756"/>
        </w:rPr>
      </w:pPr>
      <w:r w:rsidRPr="00BC022F">
        <w:rPr>
          <w:color w:val="575756"/>
        </w:rPr>
        <w:t>Depreciation</w:t>
      </w:r>
    </w:p>
    <w:p w14:paraId="14D485AA" w14:textId="77777777" w:rsidR="003A420C" w:rsidRPr="00CB184B" w:rsidRDefault="003A420C" w:rsidP="003A420C">
      <w:pPr>
        <w:pStyle w:val="BodyText"/>
        <w:ind w:left="544" w:firstLine="720"/>
        <w:rPr>
          <w:i/>
          <w:iCs/>
        </w:rPr>
      </w:pPr>
      <w:r w:rsidRPr="00CD063D">
        <w:rPr>
          <w:i/>
          <w:iCs/>
        </w:rPr>
        <w:t>No changes to this section</w:t>
      </w:r>
    </w:p>
    <w:p w14:paraId="139E07AC" w14:textId="77777777" w:rsidR="00E56C15" w:rsidRPr="007662D2" w:rsidRDefault="00E56C15">
      <w:pPr>
        <w:pStyle w:val="BodyText"/>
        <w:spacing w:before="12"/>
        <w:rPr>
          <w:sz w:val="18"/>
        </w:rPr>
      </w:pPr>
    </w:p>
    <w:p w14:paraId="3098FCCB" w14:textId="77777777" w:rsidR="00E56C15" w:rsidRPr="007662D2" w:rsidRDefault="008B7D0B">
      <w:pPr>
        <w:pStyle w:val="Heading5"/>
      </w:pPr>
      <w:r w:rsidRPr="007662D2">
        <w:rPr>
          <w:color w:val="575756"/>
        </w:rPr>
        <w:t>Revaluation</w:t>
      </w:r>
      <w:r w:rsidRPr="007662D2">
        <w:rPr>
          <w:color w:val="575756"/>
          <w:spacing w:val="-2"/>
        </w:rPr>
        <w:t xml:space="preserve"> </w:t>
      </w:r>
      <w:r w:rsidRPr="007662D2">
        <w:rPr>
          <w:color w:val="575756"/>
        </w:rPr>
        <w:t>surplus</w:t>
      </w:r>
      <w:r w:rsidRPr="007662D2">
        <w:rPr>
          <w:color w:val="575756"/>
          <w:spacing w:val="-1"/>
        </w:rPr>
        <w:t xml:space="preserve"> </w:t>
      </w:r>
      <w:r w:rsidRPr="007662D2">
        <w:rPr>
          <w:color w:val="575756"/>
        </w:rPr>
        <w:t>–</w:t>
      </w:r>
      <w:r w:rsidRPr="007662D2">
        <w:rPr>
          <w:color w:val="575756"/>
          <w:spacing w:val="-2"/>
        </w:rPr>
        <w:t xml:space="preserve"> </w:t>
      </w:r>
      <w:r w:rsidRPr="007662D2">
        <w:rPr>
          <w:color w:val="575756"/>
        </w:rPr>
        <w:t>Scottish</w:t>
      </w:r>
      <w:r w:rsidRPr="007662D2">
        <w:rPr>
          <w:color w:val="575756"/>
          <w:spacing w:val="-1"/>
        </w:rPr>
        <w:t xml:space="preserve"> </w:t>
      </w:r>
      <w:r w:rsidRPr="007662D2">
        <w:rPr>
          <w:color w:val="575756"/>
        </w:rPr>
        <w:t>local</w:t>
      </w:r>
      <w:r w:rsidRPr="007662D2">
        <w:rPr>
          <w:color w:val="575756"/>
          <w:spacing w:val="-1"/>
        </w:rPr>
        <w:t xml:space="preserve"> </w:t>
      </w:r>
      <w:r w:rsidRPr="007662D2">
        <w:rPr>
          <w:color w:val="575756"/>
          <w:spacing w:val="-2"/>
        </w:rPr>
        <w:t>authorities</w:t>
      </w:r>
    </w:p>
    <w:p w14:paraId="158A57C1" w14:textId="77777777" w:rsidR="003A420C" w:rsidRPr="00CB184B" w:rsidRDefault="003A420C" w:rsidP="003A420C">
      <w:pPr>
        <w:pStyle w:val="BodyText"/>
        <w:ind w:left="544" w:firstLine="720"/>
        <w:rPr>
          <w:i/>
          <w:iCs/>
        </w:rPr>
      </w:pPr>
      <w:r w:rsidRPr="00CD063D">
        <w:rPr>
          <w:i/>
          <w:iCs/>
        </w:rPr>
        <w:t>No changes to this section</w:t>
      </w:r>
    </w:p>
    <w:p w14:paraId="0431F9F2" w14:textId="77777777" w:rsidR="00E56C15" w:rsidRPr="007662D2" w:rsidRDefault="00E56C15">
      <w:pPr>
        <w:pStyle w:val="BodyText"/>
        <w:spacing w:before="0"/>
        <w:rPr>
          <w:sz w:val="19"/>
        </w:rPr>
      </w:pPr>
    </w:p>
    <w:p w14:paraId="0C4E5E4F" w14:textId="77777777" w:rsidR="00E56C15" w:rsidRDefault="008B7D0B">
      <w:pPr>
        <w:pStyle w:val="Heading5"/>
        <w:rPr>
          <w:color w:val="575756"/>
          <w:spacing w:val="-2"/>
        </w:rPr>
      </w:pPr>
      <w:r w:rsidRPr="007662D2">
        <w:rPr>
          <w:color w:val="575756"/>
          <w:spacing w:val="-2"/>
        </w:rPr>
        <w:t>Derecognition</w:t>
      </w:r>
    </w:p>
    <w:p w14:paraId="5C89534D" w14:textId="77777777" w:rsidR="003A420C" w:rsidRPr="00CB184B" w:rsidRDefault="003A420C" w:rsidP="003A420C">
      <w:pPr>
        <w:pStyle w:val="BodyText"/>
        <w:ind w:left="544" w:firstLine="720"/>
        <w:rPr>
          <w:i/>
          <w:iCs/>
        </w:rPr>
      </w:pPr>
      <w:r w:rsidRPr="00CD063D">
        <w:rPr>
          <w:i/>
          <w:iCs/>
        </w:rPr>
        <w:t>No changes to this section</w:t>
      </w:r>
    </w:p>
    <w:p w14:paraId="1E7C33AD" w14:textId="77777777" w:rsidR="006B1568" w:rsidRPr="007662D2" w:rsidRDefault="006B1568" w:rsidP="006B1568">
      <w:pPr>
        <w:pStyle w:val="BodyText"/>
        <w:spacing w:before="7"/>
        <w:rPr>
          <w:sz w:val="31"/>
        </w:rPr>
      </w:pPr>
    </w:p>
    <w:p w14:paraId="3A0C085B" w14:textId="57B6E5A6" w:rsidR="00E56C15" w:rsidRPr="007662D2" w:rsidRDefault="008A757F" w:rsidP="006E2D48">
      <w:pPr>
        <w:spacing w:before="57"/>
        <w:rPr>
          <w:rFonts w:ascii="Muli"/>
          <w:b/>
          <w:sz w:val="18"/>
        </w:rPr>
      </w:pPr>
      <w:r w:rsidRPr="007662D2">
        <w:rPr>
          <w:noProof/>
        </w:rPr>
        <mc:AlternateContent>
          <mc:Choice Requires="wps">
            <w:drawing>
              <wp:anchor distT="0" distB="0" distL="114300" distR="114300" simplePos="0" relativeHeight="251658242" behindDoc="0" locked="0" layoutInCell="1" allowOverlap="1" wp14:anchorId="7998A706" wp14:editId="5156B219">
                <wp:simplePos x="0" y="0"/>
                <wp:positionH relativeFrom="page">
                  <wp:posOffset>3511550</wp:posOffset>
                </wp:positionH>
                <wp:positionV relativeFrom="page">
                  <wp:posOffset>10436225</wp:posOffset>
                </wp:positionV>
                <wp:extent cx="182880" cy="0"/>
                <wp:effectExtent l="0" t="0" r="0" b="0"/>
                <wp:wrapNone/>
                <wp:docPr id="1232" name="Straight Connector 1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5544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31299" id="Straight Connector 1232"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5pt,821.75pt" to="290.9pt,8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" strokecolor="#554495" strokeweight="1.5pt">
                <w10:wrap anchorx="page" anchory="page"/>
              </v:line>
            </w:pict>
          </mc:Fallback>
        </mc:AlternateContent>
      </w:r>
    </w:p>
    <w:p w14:paraId="7AA96EDC" w14:textId="77777777" w:rsidR="00E56C15" w:rsidRPr="00D5385A" w:rsidRDefault="008B7D0B" w:rsidP="0061067C">
      <w:pPr>
        <w:pStyle w:val="Heading3"/>
        <w:numPr>
          <w:ilvl w:val="2"/>
          <w:numId w:val="17"/>
        </w:numPr>
        <w:tabs>
          <w:tab w:val="left" w:pos="2137"/>
          <w:tab w:val="left" w:pos="2138"/>
        </w:tabs>
        <w:rPr>
          <w:color w:val="575756"/>
          <w:spacing w:val="-2"/>
          <w:w w:val="120"/>
        </w:rPr>
      </w:pPr>
      <w:r w:rsidRPr="00D5385A">
        <w:rPr>
          <w:color w:val="575756"/>
          <w:spacing w:val="-2"/>
          <w:w w:val="120"/>
        </w:rPr>
        <w:t>Statutory accounting requirements</w:t>
      </w:r>
    </w:p>
    <w:p w14:paraId="1D1E0C41" w14:textId="77777777" w:rsidR="0093656D" w:rsidRPr="00CB184B" w:rsidRDefault="0093656D" w:rsidP="004C0E4B">
      <w:pPr>
        <w:pStyle w:val="BodyText"/>
        <w:ind w:left="544" w:firstLine="720"/>
        <w:rPr>
          <w:i/>
          <w:iCs/>
        </w:rPr>
      </w:pPr>
      <w:r w:rsidRPr="00CD063D">
        <w:rPr>
          <w:i/>
          <w:iCs/>
        </w:rPr>
        <w:t>No changes to this section</w:t>
      </w:r>
    </w:p>
    <w:p w14:paraId="510EEC07" w14:textId="77777777" w:rsidR="00E56C15" w:rsidRPr="007662D2" w:rsidRDefault="00E56C15">
      <w:pPr>
        <w:pStyle w:val="BodyText"/>
        <w:spacing w:before="9"/>
        <w:rPr>
          <w:rFonts w:ascii="Garamond"/>
          <w:b/>
          <w:sz w:val="22"/>
        </w:rPr>
      </w:pPr>
    </w:p>
    <w:p w14:paraId="0155C9B7" w14:textId="77777777" w:rsidR="00E56C15" w:rsidRPr="007662D2" w:rsidRDefault="00E56C15">
      <w:pPr>
        <w:pStyle w:val="BodyText"/>
        <w:spacing w:before="7"/>
        <w:rPr>
          <w:sz w:val="31"/>
        </w:rPr>
      </w:pPr>
    </w:p>
    <w:p w14:paraId="53283032" w14:textId="77777777" w:rsidR="00E56C15" w:rsidRPr="00D5385A" w:rsidRDefault="008B7D0B" w:rsidP="0061067C">
      <w:pPr>
        <w:pStyle w:val="Heading3"/>
        <w:numPr>
          <w:ilvl w:val="2"/>
          <w:numId w:val="17"/>
        </w:numPr>
        <w:tabs>
          <w:tab w:val="left" w:pos="2137"/>
          <w:tab w:val="left" w:pos="2138"/>
        </w:tabs>
        <w:rPr>
          <w:color w:val="575756"/>
          <w:spacing w:val="-2"/>
          <w:w w:val="120"/>
        </w:rPr>
      </w:pPr>
      <w:r w:rsidRPr="00D5385A">
        <w:rPr>
          <w:color w:val="575756"/>
          <w:spacing w:val="-2"/>
          <w:w w:val="120"/>
        </w:rPr>
        <w:t xml:space="preserve">Disclosure </w:t>
      </w:r>
      <w:r w:rsidRPr="007662D2">
        <w:rPr>
          <w:color w:val="575756"/>
          <w:spacing w:val="-2"/>
          <w:w w:val="120"/>
        </w:rPr>
        <w:t>requirements</w:t>
      </w:r>
    </w:p>
    <w:p w14:paraId="47CDC947" w14:textId="7EEB08A8" w:rsidR="00E56C15" w:rsidRPr="007662D2" w:rsidRDefault="008B7D0B" w:rsidP="0061067C">
      <w:pPr>
        <w:pStyle w:val="ListParagraph"/>
        <w:numPr>
          <w:ilvl w:val="3"/>
          <w:numId w:val="20"/>
        </w:numPr>
        <w:tabs>
          <w:tab w:val="left" w:pos="1265"/>
        </w:tabs>
        <w:spacing w:line="244" w:lineRule="auto"/>
        <w:ind w:right="133"/>
        <w:rPr>
          <w:sz w:val="20"/>
        </w:rPr>
      </w:pPr>
      <w:r w:rsidRPr="007662D2">
        <w:rPr>
          <w:sz w:val="20"/>
        </w:rPr>
        <w:t xml:space="preserve">Where authorities conclude that following the requirements of this section of the Code results in accounting entries that are immaterial, authorities need not follow this section of the Code </w:t>
      </w:r>
      <w:r w:rsidR="00680D8E">
        <w:rPr>
          <w:sz w:val="20"/>
        </w:rPr>
        <w:t>but should</w:t>
      </w:r>
      <w:r w:rsidR="00680D8E" w:rsidRPr="007662D2">
        <w:rPr>
          <w:sz w:val="20"/>
        </w:rPr>
        <w:t xml:space="preserve"> </w:t>
      </w:r>
      <w:r w:rsidRPr="007662D2">
        <w:rPr>
          <w:sz w:val="20"/>
        </w:rPr>
        <w:t>include the de minimis level within the disclosure of accounting policies (see Section 3.4).</w:t>
      </w:r>
    </w:p>
    <w:p w14:paraId="3CAF894D" w14:textId="77777777" w:rsidR="00E56C15" w:rsidRPr="007662D2" w:rsidRDefault="008B7D0B" w:rsidP="0061067C">
      <w:pPr>
        <w:pStyle w:val="ListParagraph"/>
        <w:numPr>
          <w:ilvl w:val="3"/>
          <w:numId w:val="20"/>
        </w:numPr>
        <w:tabs>
          <w:tab w:val="left" w:pos="1265"/>
        </w:tabs>
        <w:spacing w:line="244" w:lineRule="auto"/>
        <w:ind w:right="133"/>
        <w:rPr>
          <w:sz w:val="20"/>
        </w:rPr>
      </w:pPr>
      <w:r w:rsidRPr="007662D2">
        <w:rPr>
          <w:sz w:val="20"/>
        </w:rPr>
        <w:t>Disclosure of accounting policies in relation to property, plant and equipment is required, where these accounting policies are significant to the authority’s financial statements (see Section 3.4). An authority shall disclose information within these accounting policies that helps users to understand the valuation techniques used to develop the current value measurements for significant categories of property, plant and equipment.</w:t>
      </w:r>
    </w:p>
    <w:p w14:paraId="35332704" w14:textId="77777777" w:rsidR="00E56C15" w:rsidRPr="007662D2" w:rsidRDefault="008B7D0B" w:rsidP="0061067C">
      <w:pPr>
        <w:pStyle w:val="ListParagraph"/>
        <w:numPr>
          <w:ilvl w:val="3"/>
          <w:numId w:val="20"/>
        </w:numPr>
        <w:tabs>
          <w:tab w:val="left" w:pos="1265"/>
        </w:tabs>
        <w:spacing w:line="244" w:lineRule="auto"/>
        <w:ind w:right="133"/>
        <w:rPr>
          <w:sz w:val="20"/>
        </w:rPr>
      </w:pPr>
      <w:r w:rsidRPr="007662D2">
        <w:rPr>
          <w:sz w:val="20"/>
        </w:rPr>
        <w:t>Having regard to paragraph 3.4.2.27 of the Presentation of Financial Statements section of the Code, which permits authorities not to provide a specific disclosure if information is not material, authorities shall disclose the following notes in relation to property, plant and equipment:</w:t>
      </w:r>
    </w:p>
    <w:p w14:paraId="066C8858" w14:textId="77777777" w:rsidR="00E56C15" w:rsidRPr="007662D2" w:rsidRDefault="008B7D0B" w:rsidP="0061067C">
      <w:pPr>
        <w:pStyle w:val="ListParagraph"/>
        <w:numPr>
          <w:ilvl w:val="0"/>
          <w:numId w:val="4"/>
        </w:numPr>
        <w:ind w:left="1701"/>
        <w:jc w:val="left"/>
        <w:rPr>
          <w:sz w:val="20"/>
        </w:rPr>
      </w:pPr>
      <w:r w:rsidRPr="007662D2">
        <w:rPr>
          <w:sz w:val="20"/>
        </w:rPr>
        <w:t>The</w:t>
      </w:r>
      <w:r w:rsidRPr="007662D2">
        <w:rPr>
          <w:spacing w:val="4"/>
          <w:sz w:val="20"/>
        </w:rPr>
        <w:t xml:space="preserve"> </w:t>
      </w:r>
      <w:r w:rsidRPr="007662D2">
        <w:rPr>
          <w:sz w:val="20"/>
        </w:rPr>
        <w:t>financial</w:t>
      </w:r>
      <w:r w:rsidRPr="007662D2">
        <w:rPr>
          <w:spacing w:val="5"/>
          <w:sz w:val="20"/>
        </w:rPr>
        <w:t xml:space="preserve"> </w:t>
      </w:r>
      <w:r w:rsidRPr="007662D2">
        <w:rPr>
          <w:sz w:val="20"/>
        </w:rPr>
        <w:t>statements</w:t>
      </w:r>
      <w:r w:rsidRPr="007662D2">
        <w:rPr>
          <w:spacing w:val="5"/>
          <w:sz w:val="20"/>
        </w:rPr>
        <w:t xml:space="preserve"> </w:t>
      </w:r>
      <w:r w:rsidRPr="007662D2">
        <w:rPr>
          <w:sz w:val="20"/>
        </w:rPr>
        <w:t>shall</w:t>
      </w:r>
      <w:r w:rsidRPr="007662D2">
        <w:rPr>
          <w:spacing w:val="4"/>
          <w:sz w:val="20"/>
        </w:rPr>
        <w:t xml:space="preserve"> </w:t>
      </w:r>
      <w:r w:rsidRPr="007662D2">
        <w:rPr>
          <w:sz w:val="20"/>
        </w:rPr>
        <w:t>disclose,</w:t>
      </w:r>
      <w:r w:rsidRPr="007662D2">
        <w:rPr>
          <w:spacing w:val="5"/>
          <w:sz w:val="20"/>
        </w:rPr>
        <w:t xml:space="preserve"> </w:t>
      </w:r>
      <w:r w:rsidRPr="007662D2">
        <w:rPr>
          <w:sz w:val="20"/>
        </w:rPr>
        <w:t>for</w:t>
      </w:r>
      <w:r w:rsidRPr="007662D2">
        <w:rPr>
          <w:spacing w:val="5"/>
          <w:sz w:val="20"/>
        </w:rPr>
        <w:t xml:space="preserve"> </w:t>
      </w:r>
      <w:r w:rsidRPr="007662D2">
        <w:rPr>
          <w:sz w:val="20"/>
        </w:rPr>
        <w:t>each</w:t>
      </w:r>
      <w:r w:rsidRPr="007662D2">
        <w:rPr>
          <w:spacing w:val="4"/>
          <w:sz w:val="20"/>
        </w:rPr>
        <w:t xml:space="preserve"> </w:t>
      </w:r>
      <w:r w:rsidRPr="007662D2">
        <w:rPr>
          <w:sz w:val="20"/>
        </w:rPr>
        <w:t>class</w:t>
      </w:r>
      <w:r w:rsidRPr="007662D2">
        <w:rPr>
          <w:spacing w:val="5"/>
          <w:sz w:val="20"/>
        </w:rPr>
        <w:t xml:space="preserve"> </w:t>
      </w:r>
      <w:r w:rsidRPr="007662D2">
        <w:rPr>
          <w:sz w:val="20"/>
        </w:rPr>
        <w:t>of</w:t>
      </w:r>
      <w:r w:rsidRPr="007662D2">
        <w:rPr>
          <w:spacing w:val="5"/>
          <w:sz w:val="20"/>
        </w:rPr>
        <w:t xml:space="preserve"> </w:t>
      </w:r>
      <w:r w:rsidRPr="007662D2">
        <w:rPr>
          <w:sz w:val="20"/>
        </w:rPr>
        <w:t>property,</w:t>
      </w:r>
      <w:r w:rsidRPr="007662D2">
        <w:rPr>
          <w:spacing w:val="4"/>
          <w:sz w:val="20"/>
        </w:rPr>
        <w:t xml:space="preserve"> </w:t>
      </w:r>
      <w:r w:rsidRPr="007662D2">
        <w:rPr>
          <w:sz w:val="20"/>
        </w:rPr>
        <w:t>plant</w:t>
      </w:r>
      <w:r w:rsidRPr="007662D2">
        <w:rPr>
          <w:spacing w:val="5"/>
          <w:sz w:val="20"/>
        </w:rPr>
        <w:t xml:space="preserve"> </w:t>
      </w:r>
      <w:r w:rsidRPr="007662D2">
        <w:rPr>
          <w:sz w:val="20"/>
        </w:rPr>
        <w:t>and</w:t>
      </w:r>
      <w:r w:rsidRPr="007662D2">
        <w:rPr>
          <w:spacing w:val="5"/>
          <w:sz w:val="20"/>
        </w:rPr>
        <w:t xml:space="preserve"> </w:t>
      </w:r>
      <w:r w:rsidRPr="007662D2">
        <w:rPr>
          <w:spacing w:val="-2"/>
          <w:sz w:val="20"/>
        </w:rPr>
        <w:t>equipment:</w:t>
      </w:r>
    </w:p>
    <w:p w14:paraId="0CB73AD0" w14:textId="77777777" w:rsidR="00E56C15" w:rsidRPr="007662D2" w:rsidRDefault="008B7D0B" w:rsidP="0061067C">
      <w:pPr>
        <w:pStyle w:val="ListParagraph"/>
        <w:numPr>
          <w:ilvl w:val="1"/>
          <w:numId w:val="4"/>
        </w:numPr>
        <w:spacing w:before="146"/>
        <w:ind w:left="2127" w:hanging="421"/>
        <w:rPr>
          <w:sz w:val="20"/>
        </w:rPr>
      </w:pPr>
      <w:r w:rsidRPr="007662D2">
        <w:rPr>
          <w:sz w:val="20"/>
        </w:rPr>
        <w:t>the</w:t>
      </w:r>
      <w:r w:rsidRPr="007662D2">
        <w:rPr>
          <w:spacing w:val="4"/>
          <w:sz w:val="20"/>
        </w:rPr>
        <w:t xml:space="preserve"> </w:t>
      </w:r>
      <w:r w:rsidRPr="007662D2">
        <w:rPr>
          <w:sz w:val="20"/>
        </w:rPr>
        <w:t>measurement</w:t>
      </w:r>
      <w:r w:rsidRPr="007662D2">
        <w:rPr>
          <w:spacing w:val="5"/>
          <w:sz w:val="20"/>
        </w:rPr>
        <w:t xml:space="preserve"> </w:t>
      </w:r>
      <w:r w:rsidRPr="007662D2">
        <w:rPr>
          <w:sz w:val="20"/>
        </w:rPr>
        <w:t>bases</w:t>
      </w:r>
      <w:r w:rsidRPr="007662D2">
        <w:rPr>
          <w:spacing w:val="5"/>
          <w:sz w:val="20"/>
        </w:rPr>
        <w:t xml:space="preserve"> </w:t>
      </w:r>
      <w:r w:rsidRPr="007662D2">
        <w:rPr>
          <w:sz w:val="20"/>
        </w:rPr>
        <w:t>used</w:t>
      </w:r>
      <w:r w:rsidRPr="007662D2">
        <w:rPr>
          <w:spacing w:val="5"/>
          <w:sz w:val="20"/>
        </w:rPr>
        <w:t xml:space="preserve"> </w:t>
      </w:r>
      <w:r w:rsidRPr="007662D2">
        <w:rPr>
          <w:sz w:val="20"/>
        </w:rPr>
        <w:t>for</w:t>
      </w:r>
      <w:r w:rsidRPr="007662D2">
        <w:rPr>
          <w:spacing w:val="5"/>
          <w:sz w:val="20"/>
        </w:rPr>
        <w:t xml:space="preserve"> </w:t>
      </w:r>
      <w:r w:rsidRPr="007662D2">
        <w:rPr>
          <w:sz w:val="20"/>
        </w:rPr>
        <w:t>determining</w:t>
      </w:r>
      <w:r w:rsidRPr="007662D2">
        <w:rPr>
          <w:spacing w:val="5"/>
          <w:sz w:val="20"/>
        </w:rPr>
        <w:t xml:space="preserve"> </w:t>
      </w:r>
      <w:r w:rsidRPr="007662D2">
        <w:rPr>
          <w:sz w:val="20"/>
        </w:rPr>
        <w:t>the</w:t>
      </w:r>
      <w:r w:rsidRPr="007662D2">
        <w:rPr>
          <w:spacing w:val="5"/>
          <w:sz w:val="20"/>
        </w:rPr>
        <w:t xml:space="preserve"> </w:t>
      </w:r>
      <w:r w:rsidRPr="007662D2">
        <w:rPr>
          <w:sz w:val="20"/>
        </w:rPr>
        <w:t>gross</w:t>
      </w:r>
      <w:r w:rsidRPr="007662D2">
        <w:rPr>
          <w:spacing w:val="5"/>
          <w:sz w:val="20"/>
        </w:rPr>
        <w:t xml:space="preserve"> </w:t>
      </w:r>
      <w:r w:rsidRPr="007662D2">
        <w:rPr>
          <w:sz w:val="20"/>
        </w:rPr>
        <w:t>carrying</w:t>
      </w:r>
      <w:r w:rsidRPr="007662D2">
        <w:rPr>
          <w:spacing w:val="5"/>
          <w:sz w:val="20"/>
        </w:rPr>
        <w:t xml:space="preserve"> </w:t>
      </w:r>
      <w:r w:rsidRPr="007662D2">
        <w:rPr>
          <w:spacing w:val="-2"/>
          <w:sz w:val="20"/>
        </w:rPr>
        <w:t>amount</w:t>
      </w:r>
    </w:p>
    <w:p w14:paraId="6C5802CB" w14:textId="77777777" w:rsidR="00E56C15" w:rsidRPr="007662D2" w:rsidRDefault="008B7D0B" w:rsidP="0061067C">
      <w:pPr>
        <w:pStyle w:val="ListParagraph"/>
        <w:numPr>
          <w:ilvl w:val="1"/>
          <w:numId w:val="4"/>
        </w:numPr>
        <w:spacing w:before="146"/>
        <w:ind w:left="2127" w:hanging="421"/>
        <w:rPr>
          <w:sz w:val="20"/>
        </w:rPr>
      </w:pPr>
      <w:r w:rsidRPr="007662D2">
        <w:rPr>
          <w:sz w:val="20"/>
        </w:rPr>
        <w:t>the</w:t>
      </w:r>
      <w:r w:rsidRPr="007662D2">
        <w:rPr>
          <w:spacing w:val="3"/>
          <w:sz w:val="20"/>
        </w:rPr>
        <w:t xml:space="preserve"> </w:t>
      </w:r>
      <w:r w:rsidRPr="007662D2">
        <w:rPr>
          <w:sz w:val="20"/>
        </w:rPr>
        <w:t>depreciation</w:t>
      </w:r>
      <w:r w:rsidRPr="007662D2">
        <w:rPr>
          <w:spacing w:val="4"/>
          <w:sz w:val="20"/>
        </w:rPr>
        <w:t xml:space="preserve"> </w:t>
      </w:r>
      <w:r w:rsidRPr="007662D2">
        <w:rPr>
          <w:sz w:val="20"/>
        </w:rPr>
        <w:t>methods</w:t>
      </w:r>
      <w:r w:rsidRPr="007662D2">
        <w:rPr>
          <w:spacing w:val="4"/>
          <w:sz w:val="20"/>
        </w:rPr>
        <w:t xml:space="preserve"> </w:t>
      </w:r>
      <w:r w:rsidRPr="007662D2">
        <w:rPr>
          <w:spacing w:val="-4"/>
          <w:sz w:val="20"/>
        </w:rPr>
        <w:t>used</w:t>
      </w:r>
    </w:p>
    <w:p w14:paraId="07701FA9" w14:textId="77777777" w:rsidR="00E56C15" w:rsidRPr="007662D2" w:rsidRDefault="008B7D0B" w:rsidP="0061067C">
      <w:pPr>
        <w:pStyle w:val="ListParagraph"/>
        <w:numPr>
          <w:ilvl w:val="1"/>
          <w:numId w:val="4"/>
        </w:numPr>
        <w:spacing w:before="146"/>
        <w:ind w:left="2127" w:hanging="421"/>
        <w:rPr>
          <w:sz w:val="20"/>
        </w:rPr>
      </w:pPr>
      <w:r w:rsidRPr="007662D2">
        <w:rPr>
          <w:sz w:val="20"/>
        </w:rPr>
        <w:t>the</w:t>
      </w:r>
      <w:r w:rsidRPr="007662D2">
        <w:rPr>
          <w:spacing w:val="2"/>
          <w:sz w:val="20"/>
        </w:rPr>
        <w:t xml:space="preserve"> </w:t>
      </w:r>
      <w:r w:rsidRPr="007662D2">
        <w:rPr>
          <w:sz w:val="20"/>
        </w:rPr>
        <w:t>useful</w:t>
      </w:r>
      <w:r w:rsidRPr="007662D2">
        <w:rPr>
          <w:spacing w:val="4"/>
          <w:sz w:val="20"/>
        </w:rPr>
        <w:t xml:space="preserve"> </w:t>
      </w:r>
      <w:r w:rsidRPr="007662D2">
        <w:rPr>
          <w:sz w:val="20"/>
        </w:rPr>
        <w:t>lives</w:t>
      </w:r>
      <w:r w:rsidRPr="007662D2">
        <w:rPr>
          <w:spacing w:val="4"/>
          <w:sz w:val="20"/>
        </w:rPr>
        <w:t xml:space="preserve"> </w:t>
      </w:r>
      <w:r w:rsidRPr="007662D2">
        <w:rPr>
          <w:sz w:val="20"/>
        </w:rPr>
        <w:t>or</w:t>
      </w:r>
      <w:r w:rsidRPr="007662D2">
        <w:rPr>
          <w:spacing w:val="5"/>
          <w:sz w:val="20"/>
        </w:rPr>
        <w:t xml:space="preserve"> </w:t>
      </w:r>
      <w:r w:rsidRPr="007662D2">
        <w:rPr>
          <w:sz w:val="20"/>
        </w:rPr>
        <w:t>the</w:t>
      </w:r>
      <w:r w:rsidRPr="007662D2">
        <w:rPr>
          <w:spacing w:val="4"/>
          <w:sz w:val="20"/>
        </w:rPr>
        <w:t xml:space="preserve"> </w:t>
      </w:r>
      <w:r w:rsidRPr="007662D2">
        <w:rPr>
          <w:sz w:val="20"/>
        </w:rPr>
        <w:t>depreciation</w:t>
      </w:r>
      <w:r w:rsidRPr="007662D2">
        <w:rPr>
          <w:spacing w:val="4"/>
          <w:sz w:val="20"/>
        </w:rPr>
        <w:t xml:space="preserve"> </w:t>
      </w:r>
      <w:r w:rsidRPr="007662D2">
        <w:rPr>
          <w:sz w:val="20"/>
        </w:rPr>
        <w:t>rates</w:t>
      </w:r>
      <w:r w:rsidRPr="007662D2">
        <w:rPr>
          <w:spacing w:val="5"/>
          <w:sz w:val="20"/>
        </w:rPr>
        <w:t xml:space="preserve"> </w:t>
      </w:r>
      <w:r w:rsidRPr="007662D2">
        <w:rPr>
          <w:spacing w:val="-4"/>
          <w:sz w:val="20"/>
        </w:rPr>
        <w:t>used</w:t>
      </w:r>
    </w:p>
    <w:p w14:paraId="737B37E2" w14:textId="784CBC53" w:rsidR="00E56C15" w:rsidRPr="007662D2" w:rsidRDefault="008B7D0B" w:rsidP="0061067C">
      <w:pPr>
        <w:pStyle w:val="ListParagraph"/>
        <w:numPr>
          <w:ilvl w:val="1"/>
          <w:numId w:val="4"/>
        </w:numPr>
        <w:spacing w:before="146" w:line="244" w:lineRule="auto"/>
        <w:ind w:left="2127" w:right="1686" w:hanging="454"/>
        <w:rPr>
          <w:sz w:val="20"/>
        </w:rPr>
      </w:pPr>
      <w:r w:rsidRPr="007662D2">
        <w:rPr>
          <w:sz w:val="20"/>
        </w:rPr>
        <w:t>the gross carrying amount and the accumulated depreciation (aggregated with accumulated impairment losses) at the beginning and end of the period</w:t>
      </w:r>
      <w:r w:rsidR="00DB447A" w:rsidRPr="007662D2">
        <w:rPr>
          <w:sz w:val="20"/>
        </w:rPr>
        <w:t>.</w:t>
      </w:r>
      <w:r w:rsidR="00DB447A" w:rsidRPr="007662D2">
        <w:t xml:space="preserve"> </w:t>
      </w:r>
      <w:r w:rsidR="00DB447A" w:rsidRPr="007662D2">
        <w:rPr>
          <w:sz w:val="20"/>
        </w:rPr>
        <w:t>As a temporary relief from the reporting periods commencing 1 April 2021 through to 31 March 2025</w:t>
      </w:r>
      <w:r w:rsidR="00767FA8">
        <w:rPr>
          <w:sz w:val="20"/>
        </w:rPr>
        <w:t>,</w:t>
      </w:r>
      <w:r w:rsidR="00DB447A" w:rsidRPr="007662D2">
        <w:rPr>
          <w:sz w:val="20"/>
        </w:rPr>
        <w:t xml:space="preserve"> local authorities are not required to report gross book value and accumulated depreciation for infrastructure assets. This temporary relief has been introduced to the Code because historical information deficits resulting from the reporting requirements outlined in the </w:t>
      </w:r>
      <w:r w:rsidR="00767FA8">
        <w:rPr>
          <w:sz w:val="20"/>
        </w:rPr>
        <w:t>a</w:t>
      </w:r>
      <w:r w:rsidR="00DB447A" w:rsidRPr="007662D2">
        <w:rPr>
          <w:sz w:val="20"/>
        </w:rPr>
        <w:t>nnex to this section of the Code mean that this information is unlikely to faithfully represent what it purports to represent</w:t>
      </w:r>
      <w:r w:rsidR="00A76F85">
        <w:rPr>
          <w:rStyle w:val="FootnoteReference"/>
          <w:sz w:val="20"/>
        </w:rPr>
        <w:footnoteReference w:id="11"/>
      </w:r>
      <w:r w:rsidR="00693CE1">
        <w:rPr>
          <w:sz w:val="20"/>
        </w:rPr>
        <w:t xml:space="preserve">(See subparagraph 4.1.4.3 </w:t>
      </w:r>
      <w:ins w:id="173" w:author="Matthews, Ben" w:date="2024-09-11T14:57:00Z" w16du:dateUtc="2024-09-11T13:57:00Z">
        <w:r w:rsidR="007E026A">
          <w:rPr>
            <w:sz w:val="20"/>
          </w:rPr>
          <w:t>7</w:t>
        </w:r>
      </w:ins>
      <w:del w:id="174" w:author="Matthews, Ben" w:date="2024-09-11T14:57:00Z" w16du:dateUtc="2024-09-11T13:57:00Z">
        <w:r w:rsidR="00693CE1" w:rsidDel="007E026A">
          <w:rPr>
            <w:sz w:val="20"/>
          </w:rPr>
          <w:delText>6</w:delText>
        </w:r>
      </w:del>
      <w:r w:rsidR="00693CE1">
        <w:rPr>
          <w:sz w:val="20"/>
        </w:rPr>
        <w:t>) )</w:t>
      </w:r>
      <w:r w:rsidR="00767FA8">
        <w:rPr>
          <w:sz w:val="20"/>
        </w:rPr>
        <w:t xml:space="preserve">, </w:t>
      </w:r>
      <w:r w:rsidRPr="007662D2">
        <w:rPr>
          <w:sz w:val="20"/>
        </w:rPr>
        <w:t>and</w:t>
      </w:r>
    </w:p>
    <w:p w14:paraId="591BE0B8" w14:textId="392A4B6B" w:rsidR="00E56C15" w:rsidRPr="007662D2" w:rsidRDefault="008B7D0B" w:rsidP="0061067C">
      <w:pPr>
        <w:pStyle w:val="ListParagraph"/>
        <w:numPr>
          <w:ilvl w:val="1"/>
          <w:numId w:val="4"/>
        </w:numPr>
        <w:spacing w:before="140"/>
        <w:ind w:left="2127" w:hanging="421"/>
        <w:rPr>
          <w:sz w:val="20"/>
        </w:rPr>
      </w:pPr>
      <w:r w:rsidRPr="007662D2">
        <w:rPr>
          <w:sz w:val="20"/>
        </w:rPr>
        <w:t>a</w:t>
      </w:r>
      <w:r w:rsidRPr="007662D2">
        <w:rPr>
          <w:spacing w:val="5"/>
          <w:sz w:val="20"/>
        </w:rPr>
        <w:t xml:space="preserve"> </w:t>
      </w:r>
      <w:r w:rsidRPr="007662D2">
        <w:rPr>
          <w:sz w:val="20"/>
        </w:rPr>
        <w:t>reconciliation</w:t>
      </w:r>
      <w:r w:rsidRPr="007662D2">
        <w:rPr>
          <w:spacing w:val="5"/>
          <w:sz w:val="20"/>
        </w:rPr>
        <w:t xml:space="preserve"> </w:t>
      </w:r>
      <w:r w:rsidRPr="007662D2">
        <w:rPr>
          <w:sz w:val="20"/>
        </w:rPr>
        <w:t>of</w:t>
      </w:r>
      <w:r w:rsidRPr="007662D2">
        <w:rPr>
          <w:spacing w:val="5"/>
          <w:sz w:val="20"/>
        </w:rPr>
        <w:t xml:space="preserve"> </w:t>
      </w:r>
      <w:r w:rsidRPr="007662D2">
        <w:rPr>
          <w:sz w:val="20"/>
        </w:rPr>
        <w:t>the</w:t>
      </w:r>
      <w:r w:rsidRPr="007662D2">
        <w:rPr>
          <w:spacing w:val="5"/>
          <w:sz w:val="20"/>
        </w:rPr>
        <w:t xml:space="preserve"> </w:t>
      </w:r>
      <w:r w:rsidRPr="007662D2">
        <w:rPr>
          <w:sz w:val="20"/>
        </w:rPr>
        <w:t>carrying</w:t>
      </w:r>
      <w:r w:rsidRPr="007662D2">
        <w:rPr>
          <w:spacing w:val="6"/>
          <w:sz w:val="20"/>
        </w:rPr>
        <w:t xml:space="preserve"> </w:t>
      </w:r>
      <w:r w:rsidRPr="007662D2">
        <w:rPr>
          <w:sz w:val="20"/>
        </w:rPr>
        <w:t>amount</w:t>
      </w:r>
      <w:r w:rsidRPr="007662D2">
        <w:rPr>
          <w:spacing w:val="5"/>
          <w:sz w:val="20"/>
        </w:rPr>
        <w:t xml:space="preserve"> </w:t>
      </w:r>
      <w:r w:rsidRPr="007662D2">
        <w:rPr>
          <w:sz w:val="20"/>
        </w:rPr>
        <w:t>at</w:t>
      </w:r>
      <w:r w:rsidRPr="007662D2">
        <w:rPr>
          <w:spacing w:val="5"/>
          <w:sz w:val="20"/>
        </w:rPr>
        <w:t xml:space="preserve"> </w:t>
      </w:r>
      <w:r w:rsidRPr="007662D2">
        <w:rPr>
          <w:sz w:val="20"/>
        </w:rPr>
        <w:t>the</w:t>
      </w:r>
      <w:r w:rsidRPr="007662D2">
        <w:rPr>
          <w:spacing w:val="5"/>
          <w:sz w:val="20"/>
        </w:rPr>
        <w:t xml:space="preserve"> </w:t>
      </w:r>
      <w:r w:rsidRPr="007662D2">
        <w:rPr>
          <w:sz w:val="20"/>
        </w:rPr>
        <w:t>beginning</w:t>
      </w:r>
      <w:r w:rsidRPr="007662D2">
        <w:rPr>
          <w:spacing w:val="5"/>
          <w:sz w:val="20"/>
        </w:rPr>
        <w:t xml:space="preserve"> </w:t>
      </w:r>
      <w:r w:rsidRPr="007662D2">
        <w:rPr>
          <w:sz w:val="20"/>
        </w:rPr>
        <w:t>and</w:t>
      </w:r>
      <w:r w:rsidRPr="007662D2">
        <w:rPr>
          <w:spacing w:val="6"/>
          <w:sz w:val="20"/>
        </w:rPr>
        <w:t xml:space="preserve"> </w:t>
      </w:r>
      <w:r w:rsidRPr="007662D2">
        <w:rPr>
          <w:sz w:val="20"/>
        </w:rPr>
        <w:t>end</w:t>
      </w:r>
      <w:r w:rsidRPr="007662D2">
        <w:rPr>
          <w:spacing w:val="5"/>
          <w:sz w:val="20"/>
        </w:rPr>
        <w:t xml:space="preserve"> </w:t>
      </w:r>
      <w:r w:rsidRPr="007662D2">
        <w:rPr>
          <w:sz w:val="20"/>
        </w:rPr>
        <w:t>of</w:t>
      </w:r>
      <w:r w:rsidRPr="007662D2">
        <w:rPr>
          <w:spacing w:val="5"/>
          <w:sz w:val="20"/>
        </w:rPr>
        <w:t xml:space="preserve"> </w:t>
      </w:r>
      <w:r w:rsidRPr="007662D2">
        <w:rPr>
          <w:sz w:val="20"/>
        </w:rPr>
        <w:t>the</w:t>
      </w:r>
      <w:r w:rsidRPr="007662D2">
        <w:rPr>
          <w:spacing w:val="5"/>
          <w:sz w:val="20"/>
        </w:rPr>
        <w:t xml:space="preserve"> </w:t>
      </w:r>
      <w:r w:rsidRPr="007662D2">
        <w:rPr>
          <w:sz w:val="20"/>
        </w:rPr>
        <w:t>period</w:t>
      </w:r>
      <w:r w:rsidR="008721B0">
        <w:rPr>
          <w:rStyle w:val="FootnoteReference"/>
          <w:sz w:val="20"/>
        </w:rPr>
        <w:footnoteReference w:id="12"/>
      </w:r>
      <w:r w:rsidRPr="007662D2">
        <w:rPr>
          <w:rFonts w:ascii="Muli ExtraBold"/>
          <w:b/>
          <w:color w:val="554495"/>
          <w:spacing w:val="17"/>
          <w:position w:val="5"/>
          <w:sz w:val="14"/>
        </w:rPr>
        <w:t xml:space="preserve"> </w:t>
      </w:r>
      <w:r w:rsidRPr="007662D2">
        <w:rPr>
          <w:spacing w:val="-2"/>
          <w:sz w:val="20"/>
        </w:rPr>
        <w:t>showing:</w:t>
      </w:r>
    </w:p>
    <w:p w14:paraId="1D88EA5B" w14:textId="77777777" w:rsidR="00E56C15" w:rsidRPr="007662D2" w:rsidRDefault="008B7D0B" w:rsidP="0061067C">
      <w:pPr>
        <w:pStyle w:val="ListParagraph"/>
        <w:numPr>
          <w:ilvl w:val="2"/>
          <w:numId w:val="4"/>
        </w:numPr>
        <w:spacing w:before="91"/>
        <w:ind w:left="2552"/>
        <w:rPr>
          <w:sz w:val="20"/>
        </w:rPr>
      </w:pPr>
      <w:r w:rsidRPr="007662D2">
        <w:rPr>
          <w:sz w:val="20"/>
        </w:rPr>
        <w:t>additions</w:t>
      </w:r>
      <w:r w:rsidRPr="007662D2">
        <w:rPr>
          <w:spacing w:val="5"/>
          <w:sz w:val="20"/>
        </w:rPr>
        <w:t xml:space="preserve"> </w:t>
      </w:r>
      <w:r w:rsidRPr="007662D2">
        <w:rPr>
          <w:sz w:val="20"/>
        </w:rPr>
        <w:t>(including</w:t>
      </w:r>
      <w:r w:rsidRPr="007662D2">
        <w:rPr>
          <w:spacing w:val="5"/>
          <w:sz w:val="20"/>
        </w:rPr>
        <w:t xml:space="preserve"> </w:t>
      </w:r>
      <w:r w:rsidRPr="007662D2">
        <w:rPr>
          <w:sz w:val="20"/>
        </w:rPr>
        <w:t>donated</w:t>
      </w:r>
      <w:r w:rsidRPr="007662D2">
        <w:rPr>
          <w:spacing w:val="5"/>
          <w:sz w:val="20"/>
        </w:rPr>
        <w:t xml:space="preserve"> </w:t>
      </w:r>
      <w:r w:rsidRPr="007662D2">
        <w:rPr>
          <w:spacing w:val="-2"/>
          <w:sz w:val="20"/>
        </w:rPr>
        <w:t>assets)</w:t>
      </w:r>
    </w:p>
    <w:p w14:paraId="28937409" w14:textId="77777777" w:rsidR="00E56C15" w:rsidRPr="007662D2" w:rsidRDefault="008B7D0B" w:rsidP="0061067C">
      <w:pPr>
        <w:pStyle w:val="ListParagraph"/>
        <w:numPr>
          <w:ilvl w:val="2"/>
          <w:numId w:val="4"/>
        </w:numPr>
        <w:spacing w:before="62" w:line="244" w:lineRule="auto"/>
        <w:ind w:left="2552" w:right="705"/>
        <w:rPr>
          <w:sz w:val="20"/>
        </w:rPr>
      </w:pPr>
      <w:r w:rsidRPr="007662D2">
        <w:rPr>
          <w:sz w:val="20"/>
        </w:rPr>
        <w:t>assets classified as held for sale or included in a disposal group classified as held for sale in accordance with Section 4.9 of the Code and other disposals</w:t>
      </w:r>
    </w:p>
    <w:p w14:paraId="3BD741FB" w14:textId="77777777" w:rsidR="00E56C15" w:rsidRPr="007662D2" w:rsidRDefault="008B7D0B" w:rsidP="0061067C">
      <w:pPr>
        <w:pStyle w:val="ListParagraph"/>
        <w:numPr>
          <w:ilvl w:val="2"/>
          <w:numId w:val="4"/>
        </w:numPr>
        <w:spacing w:before="58" w:line="244" w:lineRule="auto"/>
        <w:ind w:left="2552" w:right="715"/>
        <w:rPr>
          <w:sz w:val="20"/>
        </w:rPr>
      </w:pPr>
      <w:r w:rsidRPr="007662D2">
        <w:rPr>
          <w:sz w:val="20"/>
        </w:rPr>
        <w:t>increases or decreases resulting from revaluations under Section 4.1 of the Code</w:t>
      </w:r>
      <w:r w:rsidRPr="007662D2">
        <w:rPr>
          <w:spacing w:val="80"/>
          <w:sz w:val="20"/>
        </w:rPr>
        <w:t xml:space="preserve"> </w:t>
      </w:r>
      <w:r w:rsidRPr="007662D2">
        <w:rPr>
          <w:sz w:val="20"/>
        </w:rPr>
        <w:t>and from impairment losses recognised or reversed in other comprehensive income and expenditure and taken to the revaluation reserve in accordance with Section 4.7 of the Code</w:t>
      </w:r>
    </w:p>
    <w:p w14:paraId="4C0B0350" w14:textId="77777777" w:rsidR="00E56C15" w:rsidRPr="007662D2" w:rsidRDefault="008B7D0B" w:rsidP="0061067C">
      <w:pPr>
        <w:pStyle w:val="ListParagraph"/>
        <w:numPr>
          <w:ilvl w:val="2"/>
          <w:numId w:val="4"/>
        </w:numPr>
        <w:spacing w:before="57" w:line="244" w:lineRule="auto"/>
        <w:ind w:left="2552" w:right="1172"/>
        <w:rPr>
          <w:sz w:val="20"/>
        </w:rPr>
      </w:pPr>
      <w:r w:rsidRPr="007662D2">
        <w:rPr>
          <w:sz w:val="20"/>
        </w:rPr>
        <w:t>impairment losses recognised in surplus or deficit on the provision of services in accordance with Section 4.7 of the Code</w:t>
      </w:r>
    </w:p>
    <w:p w14:paraId="5D8AF8B1" w14:textId="77777777" w:rsidR="00E56C15" w:rsidRPr="007662D2" w:rsidRDefault="008B7D0B" w:rsidP="0061067C">
      <w:pPr>
        <w:pStyle w:val="ListParagraph"/>
        <w:numPr>
          <w:ilvl w:val="2"/>
          <w:numId w:val="4"/>
        </w:numPr>
        <w:spacing w:before="58" w:line="244" w:lineRule="auto"/>
        <w:ind w:left="2552" w:right="1382"/>
        <w:rPr>
          <w:sz w:val="20"/>
        </w:rPr>
      </w:pPr>
      <w:r w:rsidRPr="007662D2">
        <w:rPr>
          <w:sz w:val="20"/>
        </w:rPr>
        <w:t>impairment losses reversed in surplus or deficit on the provision of services in accordance with Section 4.7 of the Code</w:t>
      </w:r>
    </w:p>
    <w:p w14:paraId="377375F8" w14:textId="77777777" w:rsidR="00E56C15" w:rsidRPr="007662D2" w:rsidRDefault="008B7D0B" w:rsidP="0061067C">
      <w:pPr>
        <w:pStyle w:val="ListParagraph"/>
        <w:numPr>
          <w:ilvl w:val="2"/>
          <w:numId w:val="4"/>
        </w:numPr>
        <w:spacing w:before="57"/>
        <w:ind w:left="2552"/>
        <w:rPr>
          <w:sz w:val="20"/>
        </w:rPr>
      </w:pPr>
      <w:r w:rsidRPr="007662D2">
        <w:rPr>
          <w:sz w:val="20"/>
        </w:rPr>
        <w:t>depreciation,</w:t>
      </w:r>
      <w:r w:rsidRPr="007662D2">
        <w:rPr>
          <w:spacing w:val="3"/>
          <w:sz w:val="20"/>
        </w:rPr>
        <w:t xml:space="preserve"> </w:t>
      </w:r>
      <w:r w:rsidRPr="007662D2">
        <w:rPr>
          <w:spacing w:val="-5"/>
          <w:sz w:val="20"/>
        </w:rPr>
        <w:t>and</w:t>
      </w:r>
    </w:p>
    <w:p w14:paraId="63817280" w14:textId="77777777" w:rsidR="00E56C15" w:rsidRPr="007662D2" w:rsidRDefault="008B7D0B" w:rsidP="0061067C">
      <w:pPr>
        <w:pStyle w:val="ListParagraph"/>
        <w:numPr>
          <w:ilvl w:val="2"/>
          <w:numId w:val="4"/>
        </w:numPr>
        <w:spacing w:before="62"/>
        <w:ind w:left="2552"/>
        <w:rPr>
          <w:sz w:val="20"/>
        </w:rPr>
      </w:pPr>
      <w:r w:rsidRPr="007662D2">
        <w:rPr>
          <w:sz w:val="20"/>
        </w:rPr>
        <w:t>other</w:t>
      </w:r>
      <w:r w:rsidRPr="007662D2">
        <w:rPr>
          <w:spacing w:val="5"/>
          <w:sz w:val="20"/>
        </w:rPr>
        <w:t xml:space="preserve"> </w:t>
      </w:r>
      <w:r w:rsidRPr="007662D2">
        <w:rPr>
          <w:spacing w:val="-2"/>
          <w:sz w:val="20"/>
        </w:rPr>
        <w:t>changes.</w:t>
      </w:r>
    </w:p>
    <w:p w14:paraId="22F2D294" w14:textId="77777777" w:rsidR="00E56C15" w:rsidRPr="007662D2" w:rsidRDefault="00E56C15" w:rsidP="00D5385A">
      <w:pPr>
        <w:pStyle w:val="BodyText"/>
        <w:spacing w:before="1"/>
        <w:ind w:left="2127"/>
        <w:rPr>
          <w:rFonts w:ascii="Muli"/>
          <w:b/>
          <w:sz w:val="18"/>
        </w:rPr>
      </w:pPr>
    </w:p>
    <w:p w14:paraId="58852E9D" w14:textId="77777777" w:rsidR="00E56C15" w:rsidRPr="007662D2" w:rsidRDefault="008B7D0B" w:rsidP="0061067C">
      <w:pPr>
        <w:pStyle w:val="ListParagraph"/>
        <w:numPr>
          <w:ilvl w:val="0"/>
          <w:numId w:val="4"/>
        </w:numPr>
        <w:ind w:left="1701"/>
        <w:jc w:val="left"/>
        <w:rPr>
          <w:sz w:val="20"/>
        </w:rPr>
      </w:pPr>
      <w:r w:rsidRPr="007662D2">
        <w:rPr>
          <w:sz w:val="20"/>
        </w:rPr>
        <w:t>The financial statements shall also disclose the amount of contractual commitments for the acquisition of property, plant and equipment.</w:t>
      </w:r>
    </w:p>
    <w:p w14:paraId="085A1561" w14:textId="77777777" w:rsidR="00E56C15" w:rsidRPr="007662D2" w:rsidRDefault="008B7D0B" w:rsidP="0061067C">
      <w:pPr>
        <w:pStyle w:val="ListParagraph"/>
        <w:numPr>
          <w:ilvl w:val="0"/>
          <w:numId w:val="4"/>
        </w:numPr>
        <w:ind w:left="1701"/>
        <w:jc w:val="left"/>
        <w:rPr>
          <w:sz w:val="20"/>
        </w:rPr>
      </w:pPr>
      <w:r w:rsidRPr="007662D2">
        <w:rPr>
          <w:sz w:val="20"/>
        </w:rPr>
        <w:t>In accordance with Section 3.3 of the Code, an authority discloses the nature and effect of a change in an accounting estimate that has an effect in the current period or is expected to have an effect in subsequent periods. For property, plant and equipment, such disclosure may arise from changes in estimates with respect to:</w:t>
      </w:r>
    </w:p>
    <w:p w14:paraId="02F2E3A3" w14:textId="77777777" w:rsidR="00E56C15" w:rsidRPr="007662D2" w:rsidRDefault="008B7D0B" w:rsidP="0061067C">
      <w:pPr>
        <w:pStyle w:val="ListParagraph"/>
        <w:numPr>
          <w:ilvl w:val="1"/>
          <w:numId w:val="4"/>
        </w:numPr>
        <w:spacing w:before="140"/>
        <w:ind w:left="2127" w:hanging="421"/>
        <w:rPr>
          <w:sz w:val="20"/>
        </w:rPr>
      </w:pPr>
      <w:r w:rsidRPr="007662D2">
        <w:rPr>
          <w:sz w:val="20"/>
        </w:rPr>
        <w:t>residual</w:t>
      </w:r>
      <w:r w:rsidRPr="00D5385A">
        <w:rPr>
          <w:sz w:val="20"/>
        </w:rPr>
        <w:t xml:space="preserve"> values</w:t>
      </w:r>
    </w:p>
    <w:p w14:paraId="3B139CF0" w14:textId="77777777" w:rsidR="00E56C15" w:rsidRPr="007662D2" w:rsidRDefault="008B7D0B" w:rsidP="0061067C">
      <w:pPr>
        <w:pStyle w:val="ListParagraph"/>
        <w:numPr>
          <w:ilvl w:val="1"/>
          <w:numId w:val="4"/>
        </w:numPr>
        <w:spacing w:before="140"/>
        <w:ind w:left="2127" w:hanging="421"/>
        <w:rPr>
          <w:sz w:val="20"/>
        </w:rPr>
      </w:pPr>
      <w:r w:rsidRPr="007662D2">
        <w:rPr>
          <w:sz w:val="20"/>
        </w:rPr>
        <w:t xml:space="preserve">the estimated costs of dismantling, removing or restoring items of property, plant and </w:t>
      </w:r>
      <w:r w:rsidRPr="00D5385A">
        <w:rPr>
          <w:sz w:val="20"/>
        </w:rPr>
        <w:t>equipment</w:t>
      </w:r>
    </w:p>
    <w:p w14:paraId="7A7869EB" w14:textId="77777777" w:rsidR="00E56C15" w:rsidRPr="007662D2" w:rsidRDefault="008B7D0B" w:rsidP="0061067C">
      <w:pPr>
        <w:pStyle w:val="ListParagraph"/>
        <w:numPr>
          <w:ilvl w:val="1"/>
          <w:numId w:val="4"/>
        </w:numPr>
        <w:spacing w:before="140"/>
        <w:ind w:left="2127" w:hanging="421"/>
        <w:rPr>
          <w:sz w:val="20"/>
        </w:rPr>
      </w:pPr>
      <w:r w:rsidRPr="007662D2">
        <w:rPr>
          <w:sz w:val="20"/>
        </w:rPr>
        <w:t>useful</w:t>
      </w:r>
      <w:r w:rsidRPr="00D5385A">
        <w:rPr>
          <w:sz w:val="20"/>
        </w:rPr>
        <w:t xml:space="preserve"> </w:t>
      </w:r>
      <w:r w:rsidRPr="007662D2">
        <w:rPr>
          <w:sz w:val="20"/>
        </w:rPr>
        <w:t>lives,</w:t>
      </w:r>
      <w:r w:rsidRPr="00D5385A">
        <w:rPr>
          <w:sz w:val="20"/>
        </w:rPr>
        <w:t xml:space="preserve"> and</w:t>
      </w:r>
    </w:p>
    <w:p w14:paraId="78845F31" w14:textId="77777777" w:rsidR="00E56C15" w:rsidRPr="007662D2" w:rsidRDefault="008B7D0B" w:rsidP="0061067C">
      <w:pPr>
        <w:pStyle w:val="ListParagraph"/>
        <w:numPr>
          <w:ilvl w:val="1"/>
          <w:numId w:val="4"/>
        </w:numPr>
        <w:spacing w:before="140"/>
        <w:ind w:left="2127" w:hanging="421"/>
        <w:rPr>
          <w:sz w:val="20"/>
        </w:rPr>
      </w:pPr>
      <w:r w:rsidRPr="007662D2">
        <w:rPr>
          <w:sz w:val="20"/>
        </w:rPr>
        <w:t>depreciation</w:t>
      </w:r>
      <w:r w:rsidRPr="00D5385A">
        <w:rPr>
          <w:sz w:val="20"/>
        </w:rPr>
        <w:t xml:space="preserve"> methods.</w:t>
      </w:r>
    </w:p>
    <w:p w14:paraId="0944E0B4" w14:textId="77777777" w:rsidR="00E56C15" w:rsidRPr="007662D2" w:rsidRDefault="008B7D0B" w:rsidP="0061067C">
      <w:pPr>
        <w:pStyle w:val="ListParagraph"/>
        <w:numPr>
          <w:ilvl w:val="0"/>
          <w:numId w:val="4"/>
        </w:numPr>
        <w:tabs>
          <w:tab w:val="left" w:pos="1719"/>
        </w:tabs>
        <w:spacing w:before="145" w:line="244" w:lineRule="auto"/>
        <w:ind w:left="1718" w:right="768"/>
        <w:jc w:val="both"/>
        <w:rPr>
          <w:sz w:val="20"/>
        </w:rPr>
      </w:pPr>
      <w:r w:rsidRPr="007662D2">
        <w:rPr>
          <w:sz w:val="20"/>
        </w:rPr>
        <w:t>If items of property, plant and equipment are stated at revalued amounts, subject to the application of paragraphs 2.1.2.14 to 2.1.2.17 to ensure that material information is not obscured the following shall be disclosed:</w:t>
      </w:r>
    </w:p>
    <w:p w14:paraId="326CFD48" w14:textId="77777777" w:rsidR="00E56C15" w:rsidRPr="007662D2" w:rsidRDefault="008B7D0B" w:rsidP="0061067C">
      <w:pPr>
        <w:pStyle w:val="ListParagraph"/>
        <w:numPr>
          <w:ilvl w:val="1"/>
          <w:numId w:val="4"/>
        </w:numPr>
        <w:tabs>
          <w:tab w:val="left" w:pos="2137"/>
          <w:tab w:val="left" w:pos="2138"/>
        </w:tabs>
        <w:ind w:left="2137"/>
        <w:rPr>
          <w:sz w:val="20"/>
        </w:rPr>
      </w:pPr>
      <w:r w:rsidRPr="007662D2">
        <w:rPr>
          <w:sz w:val="20"/>
        </w:rPr>
        <w:t>the</w:t>
      </w:r>
      <w:r w:rsidRPr="007662D2">
        <w:rPr>
          <w:spacing w:val="4"/>
          <w:sz w:val="20"/>
        </w:rPr>
        <w:t xml:space="preserve"> </w:t>
      </w:r>
      <w:r w:rsidRPr="007662D2">
        <w:rPr>
          <w:sz w:val="20"/>
        </w:rPr>
        <w:t>effective</w:t>
      </w:r>
      <w:r w:rsidRPr="007662D2">
        <w:rPr>
          <w:spacing w:val="4"/>
          <w:sz w:val="20"/>
        </w:rPr>
        <w:t xml:space="preserve"> </w:t>
      </w:r>
      <w:r w:rsidRPr="007662D2">
        <w:rPr>
          <w:sz w:val="20"/>
        </w:rPr>
        <w:t>date</w:t>
      </w:r>
      <w:r w:rsidRPr="007662D2">
        <w:rPr>
          <w:spacing w:val="5"/>
          <w:sz w:val="20"/>
        </w:rPr>
        <w:t xml:space="preserve"> </w:t>
      </w:r>
      <w:r w:rsidRPr="007662D2">
        <w:rPr>
          <w:sz w:val="20"/>
        </w:rPr>
        <w:t>of</w:t>
      </w:r>
      <w:r w:rsidRPr="007662D2">
        <w:rPr>
          <w:spacing w:val="4"/>
          <w:sz w:val="20"/>
        </w:rPr>
        <w:t xml:space="preserve"> </w:t>
      </w:r>
      <w:r w:rsidRPr="007662D2">
        <w:rPr>
          <w:sz w:val="20"/>
        </w:rPr>
        <w:t>the</w:t>
      </w:r>
      <w:r w:rsidRPr="007662D2">
        <w:rPr>
          <w:spacing w:val="5"/>
          <w:sz w:val="20"/>
        </w:rPr>
        <w:t xml:space="preserve"> </w:t>
      </w:r>
      <w:r w:rsidRPr="007662D2">
        <w:rPr>
          <w:spacing w:val="-2"/>
          <w:sz w:val="20"/>
        </w:rPr>
        <w:t>revaluation</w:t>
      </w:r>
    </w:p>
    <w:p w14:paraId="1A3D8D39" w14:textId="77777777" w:rsidR="00E56C15" w:rsidRPr="007662D2" w:rsidRDefault="008B7D0B" w:rsidP="0061067C">
      <w:pPr>
        <w:pStyle w:val="ListParagraph"/>
        <w:numPr>
          <w:ilvl w:val="1"/>
          <w:numId w:val="4"/>
        </w:numPr>
        <w:tabs>
          <w:tab w:val="left" w:pos="2137"/>
          <w:tab w:val="left" w:pos="2138"/>
        </w:tabs>
        <w:spacing w:before="146"/>
        <w:ind w:left="2137"/>
        <w:rPr>
          <w:sz w:val="20"/>
        </w:rPr>
      </w:pPr>
      <w:r w:rsidRPr="007662D2">
        <w:rPr>
          <w:sz w:val="20"/>
        </w:rPr>
        <w:t>whether</w:t>
      </w:r>
      <w:r w:rsidRPr="007662D2">
        <w:rPr>
          <w:spacing w:val="2"/>
          <w:sz w:val="20"/>
        </w:rPr>
        <w:t xml:space="preserve"> </w:t>
      </w:r>
      <w:r w:rsidRPr="007662D2">
        <w:rPr>
          <w:sz w:val="20"/>
        </w:rPr>
        <w:t>an</w:t>
      </w:r>
      <w:r w:rsidRPr="007662D2">
        <w:rPr>
          <w:spacing w:val="4"/>
          <w:sz w:val="20"/>
        </w:rPr>
        <w:t xml:space="preserve"> </w:t>
      </w:r>
      <w:r w:rsidRPr="007662D2">
        <w:rPr>
          <w:sz w:val="20"/>
        </w:rPr>
        <w:t>in-house</w:t>
      </w:r>
      <w:r w:rsidRPr="007662D2">
        <w:rPr>
          <w:spacing w:val="4"/>
          <w:sz w:val="20"/>
        </w:rPr>
        <w:t xml:space="preserve"> </w:t>
      </w:r>
      <w:r w:rsidRPr="007662D2">
        <w:rPr>
          <w:sz w:val="20"/>
        </w:rPr>
        <w:t>or</w:t>
      </w:r>
      <w:r w:rsidRPr="007662D2">
        <w:rPr>
          <w:spacing w:val="4"/>
          <w:sz w:val="20"/>
        </w:rPr>
        <w:t xml:space="preserve"> </w:t>
      </w:r>
      <w:r w:rsidRPr="007662D2">
        <w:rPr>
          <w:sz w:val="20"/>
        </w:rPr>
        <w:t>external</w:t>
      </w:r>
      <w:r w:rsidRPr="007662D2">
        <w:rPr>
          <w:spacing w:val="4"/>
          <w:sz w:val="20"/>
        </w:rPr>
        <w:t xml:space="preserve"> </w:t>
      </w:r>
      <w:r w:rsidRPr="007662D2">
        <w:rPr>
          <w:sz w:val="20"/>
        </w:rPr>
        <w:t>valuer</w:t>
      </w:r>
      <w:r w:rsidRPr="007662D2">
        <w:rPr>
          <w:spacing w:val="4"/>
          <w:sz w:val="20"/>
        </w:rPr>
        <w:t xml:space="preserve"> </w:t>
      </w:r>
      <w:r w:rsidRPr="007662D2">
        <w:rPr>
          <w:sz w:val="20"/>
        </w:rPr>
        <w:t>was</w:t>
      </w:r>
      <w:r w:rsidRPr="007662D2">
        <w:rPr>
          <w:spacing w:val="4"/>
          <w:sz w:val="20"/>
        </w:rPr>
        <w:t xml:space="preserve"> </w:t>
      </w:r>
      <w:r w:rsidRPr="007662D2">
        <w:rPr>
          <w:sz w:val="20"/>
        </w:rPr>
        <w:t>involved,</w:t>
      </w:r>
      <w:r w:rsidRPr="007662D2">
        <w:rPr>
          <w:spacing w:val="5"/>
          <w:sz w:val="20"/>
        </w:rPr>
        <w:t xml:space="preserve"> </w:t>
      </w:r>
      <w:r w:rsidRPr="007662D2">
        <w:rPr>
          <w:spacing w:val="-5"/>
          <w:sz w:val="20"/>
        </w:rPr>
        <w:t>and</w:t>
      </w:r>
    </w:p>
    <w:p w14:paraId="465F83EC" w14:textId="77777777" w:rsidR="00E56C15" w:rsidRPr="0072110B" w:rsidRDefault="008B7D0B" w:rsidP="0061067C">
      <w:pPr>
        <w:pStyle w:val="ListParagraph"/>
        <w:numPr>
          <w:ilvl w:val="1"/>
          <w:numId w:val="4"/>
        </w:numPr>
        <w:tabs>
          <w:tab w:val="left" w:pos="2137"/>
          <w:tab w:val="left" w:pos="2138"/>
        </w:tabs>
        <w:spacing w:before="146"/>
        <w:ind w:left="2137"/>
        <w:rPr>
          <w:ins w:id="175" w:author="Matthews, Ben" w:date="2024-09-05T14:59:00Z" w16du:dateUtc="2024-09-05T13:59:00Z"/>
          <w:sz w:val="20"/>
        </w:rPr>
      </w:pPr>
      <w:r w:rsidRPr="007662D2">
        <w:rPr>
          <w:sz w:val="20"/>
        </w:rPr>
        <w:t>the</w:t>
      </w:r>
      <w:r w:rsidRPr="007662D2">
        <w:rPr>
          <w:spacing w:val="4"/>
          <w:sz w:val="20"/>
        </w:rPr>
        <w:t xml:space="preserve"> </w:t>
      </w:r>
      <w:r w:rsidRPr="007662D2">
        <w:rPr>
          <w:sz w:val="20"/>
        </w:rPr>
        <w:t>methods</w:t>
      </w:r>
      <w:r w:rsidRPr="007662D2">
        <w:rPr>
          <w:spacing w:val="4"/>
          <w:sz w:val="20"/>
        </w:rPr>
        <w:t xml:space="preserve"> </w:t>
      </w:r>
      <w:r w:rsidRPr="007662D2">
        <w:rPr>
          <w:sz w:val="20"/>
        </w:rPr>
        <w:t>and</w:t>
      </w:r>
      <w:r w:rsidRPr="007662D2">
        <w:rPr>
          <w:spacing w:val="4"/>
          <w:sz w:val="20"/>
        </w:rPr>
        <w:t xml:space="preserve"> </w:t>
      </w:r>
      <w:r w:rsidRPr="007662D2">
        <w:rPr>
          <w:sz w:val="20"/>
        </w:rPr>
        <w:t>significant</w:t>
      </w:r>
      <w:r w:rsidRPr="007662D2">
        <w:rPr>
          <w:spacing w:val="4"/>
          <w:sz w:val="20"/>
        </w:rPr>
        <w:t xml:space="preserve"> </w:t>
      </w:r>
      <w:r w:rsidRPr="007662D2">
        <w:rPr>
          <w:sz w:val="20"/>
        </w:rPr>
        <w:t>assumptions</w:t>
      </w:r>
      <w:r w:rsidRPr="007662D2">
        <w:rPr>
          <w:spacing w:val="4"/>
          <w:sz w:val="20"/>
        </w:rPr>
        <w:t xml:space="preserve"> </w:t>
      </w:r>
      <w:r w:rsidRPr="007662D2">
        <w:rPr>
          <w:sz w:val="20"/>
        </w:rPr>
        <w:t>applied</w:t>
      </w:r>
      <w:r w:rsidRPr="007662D2">
        <w:rPr>
          <w:spacing w:val="4"/>
          <w:sz w:val="20"/>
        </w:rPr>
        <w:t xml:space="preserve"> </w:t>
      </w:r>
      <w:r w:rsidRPr="007662D2">
        <w:rPr>
          <w:sz w:val="20"/>
        </w:rPr>
        <w:t>in</w:t>
      </w:r>
      <w:r w:rsidRPr="007662D2">
        <w:rPr>
          <w:spacing w:val="4"/>
          <w:sz w:val="20"/>
        </w:rPr>
        <w:t xml:space="preserve"> </w:t>
      </w:r>
      <w:r w:rsidRPr="007662D2">
        <w:rPr>
          <w:sz w:val="20"/>
        </w:rPr>
        <w:t>estimating</w:t>
      </w:r>
      <w:r w:rsidRPr="007662D2">
        <w:rPr>
          <w:spacing w:val="4"/>
          <w:sz w:val="20"/>
        </w:rPr>
        <w:t xml:space="preserve"> </w:t>
      </w:r>
      <w:r w:rsidRPr="007662D2">
        <w:rPr>
          <w:sz w:val="20"/>
        </w:rPr>
        <w:t>the</w:t>
      </w:r>
      <w:r w:rsidRPr="007662D2">
        <w:rPr>
          <w:spacing w:val="4"/>
          <w:sz w:val="20"/>
        </w:rPr>
        <w:t xml:space="preserve"> </w:t>
      </w:r>
      <w:r w:rsidRPr="007662D2">
        <w:rPr>
          <w:sz w:val="20"/>
        </w:rPr>
        <w:t>items’</w:t>
      </w:r>
      <w:r w:rsidRPr="007662D2">
        <w:rPr>
          <w:spacing w:val="4"/>
          <w:sz w:val="20"/>
        </w:rPr>
        <w:t xml:space="preserve"> </w:t>
      </w:r>
      <w:r w:rsidRPr="007662D2">
        <w:rPr>
          <w:sz w:val="20"/>
        </w:rPr>
        <w:t>current</w:t>
      </w:r>
      <w:r w:rsidRPr="007662D2">
        <w:rPr>
          <w:spacing w:val="5"/>
          <w:sz w:val="20"/>
        </w:rPr>
        <w:t xml:space="preserve"> </w:t>
      </w:r>
      <w:r w:rsidRPr="007662D2">
        <w:rPr>
          <w:spacing w:val="-2"/>
          <w:sz w:val="20"/>
        </w:rPr>
        <w:t>values.</w:t>
      </w:r>
    </w:p>
    <w:p w14:paraId="3CC7856B" w14:textId="75A08131" w:rsidR="000344B9" w:rsidRDefault="004733E9" w:rsidP="0061067C">
      <w:pPr>
        <w:pStyle w:val="ListParagraph"/>
        <w:numPr>
          <w:ilvl w:val="0"/>
          <w:numId w:val="4"/>
        </w:numPr>
        <w:ind w:left="1701"/>
        <w:jc w:val="left"/>
        <w:rPr>
          <w:ins w:id="176" w:author="Matthews, Ben" w:date="2024-09-05T15:00:00Z" w16du:dateUtc="2024-09-05T14:00:00Z"/>
          <w:sz w:val="20"/>
        </w:rPr>
      </w:pPr>
      <w:ins w:id="177" w:author="Matthews, Ben" w:date="2024-09-05T15:06:00Z" w16du:dateUtc="2024-09-05T14:06:00Z">
        <w:r>
          <w:rPr>
            <w:sz w:val="20"/>
          </w:rPr>
          <w:t>Authorities</w:t>
        </w:r>
      </w:ins>
      <w:ins w:id="178" w:author="Matthews, Ben" w:date="2024-09-05T15:00:00Z" w16du:dateUtc="2024-09-05T14:00:00Z">
        <w:r w:rsidR="001A4424" w:rsidRPr="001A4424">
          <w:rPr>
            <w:sz w:val="20"/>
          </w:rPr>
          <w:t xml:space="preserve"> can choose to </w:t>
        </w:r>
      </w:ins>
      <w:ins w:id="179" w:author="Matthews, Ben" w:date="2024-11-22T08:48:00Z" w16du:dateUtc="2024-11-22T08:48:00Z">
        <w:r w:rsidR="006D156F">
          <w:rPr>
            <w:sz w:val="20"/>
          </w:rPr>
          <w:t>include</w:t>
        </w:r>
      </w:ins>
      <w:ins w:id="180" w:author="Matthews, Ben" w:date="2024-09-05T15:00:00Z" w16du:dateUtc="2024-09-05T14:00:00Z">
        <w:r w:rsidR="001A4424" w:rsidRPr="001A4424">
          <w:rPr>
            <w:sz w:val="20"/>
          </w:rPr>
          <w:t xml:space="preserve"> the </w:t>
        </w:r>
      </w:ins>
      <w:ins w:id="181" w:author="Matthews, Ben" w:date="2024-11-22T08:48:00Z" w16du:dateUtc="2024-11-22T08:48:00Z">
        <w:r w:rsidR="006D156F">
          <w:rPr>
            <w:sz w:val="20"/>
          </w:rPr>
          <w:t>following</w:t>
        </w:r>
      </w:ins>
      <w:ins w:id="182" w:author="Matthews, Ben" w:date="2024-09-05T15:00:00Z" w16du:dateUtc="2024-09-05T14:00:00Z">
        <w:r w:rsidR="001A4424" w:rsidRPr="001A4424">
          <w:rPr>
            <w:sz w:val="20"/>
          </w:rPr>
          <w:t xml:space="preserve"> narrative</w:t>
        </w:r>
      </w:ins>
      <w:ins w:id="183" w:author="Matthews, Ben" w:date="2024-11-22T08:48:00Z" w16du:dateUtc="2024-11-22T08:48:00Z">
        <w:r w:rsidR="006D156F">
          <w:rPr>
            <w:sz w:val="20"/>
          </w:rPr>
          <w:t xml:space="preserve"> to explain the change in valuation regime from </w:t>
        </w:r>
        <w:r w:rsidR="00CF40A9">
          <w:rPr>
            <w:sz w:val="20"/>
          </w:rPr>
          <w:t>2025</w:t>
        </w:r>
      </w:ins>
      <w:ins w:id="184" w:author="Matthews, Ben" w:date="2024-11-22T08:49:00Z" w16du:dateUtc="2024-11-22T08:49:00Z">
        <w:r w:rsidR="00CF40A9">
          <w:rPr>
            <w:sz w:val="20"/>
          </w:rPr>
          <w:t>/26:</w:t>
        </w:r>
      </w:ins>
    </w:p>
    <w:p w14:paraId="1BA9B8D5" w14:textId="41CAF626" w:rsidR="00C32B38" w:rsidRPr="0072110B" w:rsidDel="00956DD1" w:rsidRDefault="003F103F" w:rsidP="0045758D">
      <w:pPr>
        <w:pStyle w:val="ListParagraph"/>
        <w:tabs>
          <w:tab w:val="left" w:pos="2137"/>
          <w:tab w:val="left" w:pos="2138"/>
        </w:tabs>
        <w:spacing w:before="146"/>
        <w:ind w:left="2160" w:firstLine="0"/>
        <w:rPr>
          <w:del w:id="185" w:author="Matthews, Ben" w:date="2024-11-22T07:58:00Z" w16du:dateUtc="2024-11-22T07:58:00Z"/>
          <w:i/>
          <w:iCs/>
          <w:sz w:val="20"/>
        </w:rPr>
      </w:pPr>
      <w:ins w:id="186" w:author="Matthews, Ben" w:date="2024-09-05T15:01:00Z" w16du:dateUtc="2024-09-05T14:01:00Z">
        <w:r w:rsidRPr="0072110B">
          <w:rPr>
            <w:i/>
            <w:iCs/>
            <w:sz w:val="20"/>
          </w:rPr>
          <w:t>From 1 April 2025</w:t>
        </w:r>
      </w:ins>
      <w:ins w:id="187" w:author="Matthews, Ben" w:date="2024-11-28T11:44:00Z" w16du:dateUtc="2024-11-28T11:44:00Z">
        <w:r w:rsidR="005779C1">
          <w:rPr>
            <w:i/>
            <w:iCs/>
            <w:sz w:val="20"/>
          </w:rPr>
          <w:t>,</w:t>
        </w:r>
      </w:ins>
      <w:ins w:id="188" w:author="Matthews, Ben" w:date="2024-09-05T15:03:00Z" w16du:dateUtc="2024-09-05T14:03:00Z">
        <w:r w:rsidR="003C2B44">
          <w:rPr>
            <w:i/>
            <w:iCs/>
            <w:sz w:val="20"/>
          </w:rPr>
          <w:t xml:space="preserve"> the Code of Practice on Local Authority Ac</w:t>
        </w:r>
      </w:ins>
      <w:ins w:id="189" w:author="Matthews, Ben" w:date="2024-09-05T15:04:00Z" w16du:dateUtc="2024-09-05T14:04:00Z">
        <w:r w:rsidR="003C2B44">
          <w:rPr>
            <w:i/>
            <w:iCs/>
            <w:sz w:val="20"/>
          </w:rPr>
          <w:t>counting in the United Kingdom</w:t>
        </w:r>
      </w:ins>
      <w:ins w:id="190" w:author="Matthews, Ben" w:date="2024-09-05T15:09:00Z" w16du:dateUtc="2024-09-05T14:09:00Z">
        <w:r w:rsidR="009B5416">
          <w:rPr>
            <w:i/>
            <w:iCs/>
            <w:sz w:val="20"/>
          </w:rPr>
          <w:t xml:space="preserve"> (the Code)</w:t>
        </w:r>
      </w:ins>
      <w:ins w:id="191" w:author="Matthews, Ben" w:date="2024-09-05T15:04:00Z" w16du:dateUtc="2024-09-05T14:04:00Z">
        <w:r w:rsidR="003C2B44">
          <w:rPr>
            <w:i/>
            <w:iCs/>
            <w:sz w:val="20"/>
          </w:rPr>
          <w:t xml:space="preserve"> </w:t>
        </w:r>
      </w:ins>
      <w:ins w:id="192" w:author="Matthews, Ben" w:date="2024-09-05T15:01:00Z" w16du:dateUtc="2024-09-05T14:01:00Z">
        <w:r w:rsidRPr="0072110B">
          <w:rPr>
            <w:i/>
            <w:iCs/>
            <w:sz w:val="20"/>
          </w:rPr>
          <w:t>requirements</w:t>
        </w:r>
      </w:ins>
      <w:ins w:id="193" w:author="Matthews, Ben" w:date="2024-09-05T15:04:00Z" w16du:dateUtc="2024-09-05T14:04:00Z">
        <w:r w:rsidR="0079517F">
          <w:rPr>
            <w:i/>
            <w:iCs/>
            <w:sz w:val="20"/>
          </w:rPr>
          <w:t xml:space="preserve"> changed</w:t>
        </w:r>
      </w:ins>
      <w:ins w:id="194" w:author="Matthews, Ben" w:date="2024-09-05T15:01:00Z" w16du:dateUtc="2024-09-05T14:01:00Z">
        <w:r w:rsidRPr="0072110B">
          <w:rPr>
            <w:i/>
            <w:iCs/>
            <w:sz w:val="20"/>
          </w:rPr>
          <w:t xml:space="preserve"> in respect of revaluations of property, plant and equipment. Where </w:t>
        </w:r>
      </w:ins>
      <w:ins w:id="195" w:author="Matthews, Ben" w:date="2024-09-05T15:05:00Z" w16du:dateUtc="2024-09-05T14:05:00Z">
        <w:r w:rsidR="00195A27">
          <w:rPr>
            <w:i/>
            <w:iCs/>
            <w:sz w:val="20"/>
          </w:rPr>
          <w:t>authorities</w:t>
        </w:r>
      </w:ins>
      <w:ins w:id="196" w:author="Matthews, Ben" w:date="2024-09-05T15:01:00Z" w16du:dateUtc="2024-09-05T14:01:00Z">
        <w:r w:rsidRPr="0072110B">
          <w:rPr>
            <w:i/>
            <w:iCs/>
            <w:sz w:val="20"/>
          </w:rPr>
          <w:t xml:space="preserve"> do not have a rolling programme of revaluations in place and/or the assets are not non-property assets subject to indexation, </w:t>
        </w:r>
      </w:ins>
      <w:ins w:id="197" w:author="Matthews, Ben" w:date="2024-09-05T15:05:00Z" w16du:dateUtc="2024-09-05T14:05:00Z">
        <w:r w:rsidR="000B4A42">
          <w:rPr>
            <w:i/>
            <w:iCs/>
            <w:sz w:val="20"/>
          </w:rPr>
          <w:t>authorities</w:t>
        </w:r>
      </w:ins>
      <w:ins w:id="198" w:author="Matthews, Ben" w:date="2024-09-05T15:01:00Z" w16du:dateUtc="2024-09-05T14:01:00Z">
        <w:r w:rsidRPr="0072110B">
          <w:rPr>
            <w:i/>
            <w:iCs/>
            <w:sz w:val="20"/>
          </w:rPr>
          <w:t xml:space="preserve"> revalue their assets every five years with annual indexation applied to assets during the four intervening years.</w:t>
        </w:r>
      </w:ins>
      <w:ins w:id="199" w:author="Matthews, Ben" w:date="2024-11-22T08:40:00Z" w16du:dateUtc="2024-11-22T08:40:00Z">
        <w:r w:rsidR="008C2953">
          <w:rPr>
            <w:i/>
            <w:iCs/>
            <w:sz w:val="20"/>
          </w:rPr>
          <w:t xml:space="preserve"> </w:t>
        </w:r>
      </w:ins>
      <w:ins w:id="200" w:author="Matthews, Ben" w:date="2024-11-22T08:42:00Z" w16du:dateUtc="2024-11-22T08:42:00Z">
        <w:r w:rsidR="00564F7D">
          <w:rPr>
            <w:i/>
            <w:iCs/>
            <w:sz w:val="20"/>
          </w:rPr>
          <w:t>I</w:t>
        </w:r>
        <w:r w:rsidR="00564F7D" w:rsidRPr="00564F7D">
          <w:rPr>
            <w:i/>
            <w:iCs/>
            <w:sz w:val="20"/>
          </w:rPr>
          <w:t>n extremely rare circumstance</w:t>
        </w:r>
      </w:ins>
      <w:ins w:id="201" w:author="Matthews, Ben" w:date="2024-11-22T08:43:00Z" w16du:dateUtc="2024-11-22T08:43:00Z">
        <w:r w:rsidR="00BB501A">
          <w:rPr>
            <w:i/>
            <w:iCs/>
            <w:sz w:val="20"/>
          </w:rPr>
          <w:t>s</w:t>
        </w:r>
      </w:ins>
      <w:ins w:id="202" w:author="Matthews, Ben" w:date="2024-11-22T08:42:00Z" w16du:dateUtc="2024-11-22T08:42:00Z">
        <w:r w:rsidR="00564F7D" w:rsidRPr="00564F7D">
          <w:rPr>
            <w:i/>
            <w:iCs/>
            <w:sz w:val="20"/>
          </w:rPr>
          <w:t xml:space="preserve"> </w:t>
        </w:r>
      </w:ins>
      <w:ins w:id="203" w:author="Matthews, Ben" w:date="2024-11-22T08:43:00Z" w16du:dateUtc="2024-11-22T08:43:00Z">
        <w:r w:rsidR="00BB501A">
          <w:rPr>
            <w:i/>
            <w:iCs/>
            <w:sz w:val="20"/>
          </w:rPr>
          <w:t>where</w:t>
        </w:r>
      </w:ins>
      <w:ins w:id="204" w:author="Matthews, Ben" w:date="2024-11-22T08:42:00Z" w16du:dateUtc="2024-11-22T08:42:00Z">
        <w:r w:rsidR="00564F7D" w:rsidRPr="00564F7D">
          <w:rPr>
            <w:i/>
            <w:iCs/>
            <w:sz w:val="20"/>
          </w:rPr>
          <w:t xml:space="preserve"> no index is available</w:t>
        </w:r>
      </w:ins>
      <w:ins w:id="205" w:author="Matthews, Ben" w:date="2024-11-22T08:45:00Z" w16du:dateUtc="2024-11-22T08:45:00Z">
        <w:r w:rsidR="005A2CE0">
          <w:rPr>
            <w:i/>
            <w:iCs/>
            <w:sz w:val="20"/>
          </w:rPr>
          <w:t>,</w:t>
        </w:r>
      </w:ins>
      <w:ins w:id="206" w:author="Matthews, Ben" w:date="2024-11-22T08:43:00Z" w16du:dateUtc="2024-11-22T08:43:00Z">
        <w:r w:rsidR="00BB501A">
          <w:rPr>
            <w:i/>
            <w:iCs/>
            <w:sz w:val="20"/>
          </w:rPr>
          <w:t xml:space="preserve"> a</w:t>
        </w:r>
      </w:ins>
      <w:ins w:id="207" w:author="Matthews, Ben" w:date="2024-11-22T08:53:00Z" w16du:dateUtc="2024-11-22T08:53:00Z">
        <w:r w:rsidR="00270E70">
          <w:rPr>
            <w:i/>
            <w:iCs/>
            <w:sz w:val="20"/>
          </w:rPr>
          <w:t>uthorities</w:t>
        </w:r>
      </w:ins>
      <w:ins w:id="208" w:author="Matthews, Ben" w:date="2024-11-22T08:43:00Z" w16du:dateUtc="2024-11-22T08:43:00Z">
        <w:r w:rsidR="00BB501A">
          <w:rPr>
            <w:i/>
            <w:iCs/>
            <w:sz w:val="20"/>
          </w:rPr>
          <w:t xml:space="preserve"> </w:t>
        </w:r>
      </w:ins>
      <w:ins w:id="209" w:author="Matthews, Ben" w:date="2024-11-22T08:52:00Z" w16du:dateUtc="2024-11-22T08:52:00Z">
        <w:r w:rsidR="0087513A">
          <w:rPr>
            <w:i/>
            <w:iCs/>
            <w:sz w:val="20"/>
          </w:rPr>
          <w:t>do not revalue t</w:t>
        </w:r>
      </w:ins>
      <w:ins w:id="210" w:author="Matthews, Ben" w:date="2024-11-22T08:53:00Z" w16du:dateUtc="2024-11-22T08:53:00Z">
        <w:r w:rsidR="00270E70">
          <w:rPr>
            <w:i/>
            <w:iCs/>
            <w:sz w:val="20"/>
          </w:rPr>
          <w:t>hese assets</w:t>
        </w:r>
      </w:ins>
      <w:ins w:id="211" w:author="Matthews, Ben" w:date="2024-11-22T08:42:00Z" w16du:dateUtc="2024-11-22T08:42:00Z">
        <w:r w:rsidR="00564F7D" w:rsidRPr="00564F7D">
          <w:rPr>
            <w:i/>
            <w:iCs/>
            <w:sz w:val="20"/>
          </w:rPr>
          <w:t xml:space="preserve"> more frequently than every three years</w:t>
        </w:r>
      </w:ins>
      <w:ins w:id="212" w:author="Matthews, Ben" w:date="2024-11-22T08:41:00Z" w16du:dateUtc="2024-11-22T08:41:00Z">
        <w:r w:rsidR="008C2953" w:rsidRPr="008C2953">
          <w:rPr>
            <w:i/>
            <w:iCs/>
            <w:sz w:val="20"/>
          </w:rPr>
          <w:t>.</w:t>
        </w:r>
      </w:ins>
    </w:p>
    <w:p w14:paraId="5954C1C2" w14:textId="475B21CD" w:rsidR="00E56C15" w:rsidRPr="007662D2" w:rsidRDefault="008B7D0B" w:rsidP="0061067C">
      <w:pPr>
        <w:pStyle w:val="ListParagraph"/>
        <w:numPr>
          <w:ilvl w:val="0"/>
          <w:numId w:val="4"/>
        </w:numPr>
        <w:tabs>
          <w:tab w:val="left" w:pos="1718"/>
          <w:tab w:val="left" w:pos="1719"/>
        </w:tabs>
        <w:spacing w:before="146" w:line="244" w:lineRule="auto"/>
        <w:ind w:left="1718" w:right="154"/>
        <w:jc w:val="left"/>
        <w:rPr>
          <w:sz w:val="20"/>
        </w:rPr>
      </w:pPr>
      <w:r w:rsidRPr="007662D2">
        <w:rPr>
          <w:sz w:val="20"/>
        </w:rPr>
        <w:t>The financial statements shall disclose a summary of capital expenditure during the reporting period, including assets acquired under leases, analysed for each category of assets, together with the sources of finance and the actual capital financing requirement at the end of the reporting period measured in accordance with paragraph 90 of the Prudential Code.</w:t>
      </w:r>
    </w:p>
    <w:p w14:paraId="6B96C726" w14:textId="77777777" w:rsidR="00B868DF" w:rsidRPr="007662D2" w:rsidRDefault="00B868DF" w:rsidP="0061067C">
      <w:pPr>
        <w:pStyle w:val="ListParagraph"/>
        <w:numPr>
          <w:ilvl w:val="0"/>
          <w:numId w:val="4"/>
        </w:numPr>
        <w:tabs>
          <w:tab w:val="left" w:pos="1718"/>
        </w:tabs>
        <w:spacing w:before="146" w:line="244" w:lineRule="auto"/>
        <w:ind w:left="1718" w:right="154"/>
        <w:jc w:val="left"/>
        <w:rPr>
          <w:sz w:val="20"/>
        </w:rPr>
      </w:pPr>
      <w:r w:rsidRPr="007662D2">
        <w:rPr>
          <w:sz w:val="20"/>
        </w:rPr>
        <w:t xml:space="preserve">Where a local authority decides not to report gross cost and accumulated depreciation because information does not faithfully represent the required information for infrastructure assets, the disclosure note on property, plant and equipment shall include the following statement: </w:t>
      </w:r>
    </w:p>
    <w:p w14:paraId="1262FCDC" w14:textId="77777777" w:rsidR="00B868DF" w:rsidRPr="007662D2" w:rsidRDefault="00B868DF" w:rsidP="00AA5CE2">
      <w:pPr>
        <w:pStyle w:val="ListParagraph"/>
        <w:tabs>
          <w:tab w:val="left" w:pos="697"/>
          <w:tab w:val="left" w:pos="698"/>
          <w:tab w:val="left" w:pos="1718"/>
        </w:tabs>
        <w:spacing w:before="36" w:line="218" w:lineRule="auto"/>
        <w:ind w:left="1036" w:right="1011"/>
        <w:jc w:val="right"/>
        <w:rPr>
          <w:sz w:val="20"/>
        </w:rPr>
      </w:pPr>
    </w:p>
    <w:p w14:paraId="7A8B47BB" w14:textId="45326EEB" w:rsidR="00B868DF" w:rsidRPr="007662D2" w:rsidRDefault="00B868DF" w:rsidP="00AA5CE2">
      <w:pPr>
        <w:pStyle w:val="ListParagraph"/>
        <w:tabs>
          <w:tab w:val="left" w:pos="1718"/>
        </w:tabs>
        <w:spacing w:before="146" w:line="244" w:lineRule="auto"/>
        <w:ind w:left="1718" w:right="154" w:firstLine="0"/>
        <w:rPr>
          <w:sz w:val="20"/>
        </w:rPr>
      </w:pPr>
      <w:r w:rsidRPr="007662D2">
        <w:rPr>
          <w:sz w:val="20"/>
        </w:rPr>
        <w:t xml:space="preserve">‘In accordance with the </w:t>
      </w:r>
      <w:r w:rsidR="008E03DD">
        <w:rPr>
          <w:sz w:val="20"/>
        </w:rPr>
        <w:t>t</w:t>
      </w:r>
      <w:r w:rsidRPr="007662D2">
        <w:rPr>
          <w:sz w:val="20"/>
        </w:rPr>
        <w:t xml:space="preserve">emporary </w:t>
      </w:r>
      <w:r w:rsidR="008E03DD">
        <w:rPr>
          <w:sz w:val="20"/>
        </w:rPr>
        <w:t>r</w:t>
      </w:r>
      <w:r w:rsidRPr="007662D2">
        <w:rPr>
          <w:sz w:val="20"/>
        </w:rPr>
        <w:t xml:space="preserve">elief offered by the </w:t>
      </w:r>
      <w:r w:rsidR="008E03DD">
        <w:rPr>
          <w:sz w:val="20"/>
        </w:rPr>
        <w:t>u</w:t>
      </w:r>
      <w:r w:rsidRPr="007662D2">
        <w:rPr>
          <w:sz w:val="20"/>
        </w:rPr>
        <w:t>pdate to the Code on infrastructure assets</w:t>
      </w:r>
      <w:r w:rsidR="008E03DD">
        <w:rPr>
          <w:sz w:val="20"/>
        </w:rPr>
        <w:t>,</w:t>
      </w:r>
      <w:r w:rsidRPr="007662D2">
        <w:rPr>
          <w:sz w:val="20"/>
        </w:rPr>
        <w:t xml:space="preserve"> this note does not include disclosure of gross cost and accumulated depreciation for infrastructure assets because historical reporting practices and resultant information deficits mean that this would not faithfully represent the asset position to the users of the financial statements.’ </w:t>
      </w:r>
    </w:p>
    <w:p w14:paraId="10198621" w14:textId="77777777" w:rsidR="00B868DF" w:rsidRPr="007662D2" w:rsidRDefault="00B868DF" w:rsidP="00AA5CE2">
      <w:pPr>
        <w:pStyle w:val="ListParagraph"/>
        <w:tabs>
          <w:tab w:val="left" w:pos="1718"/>
        </w:tabs>
        <w:spacing w:before="146" w:line="244" w:lineRule="auto"/>
        <w:ind w:left="1718" w:right="154" w:firstLine="0"/>
        <w:rPr>
          <w:sz w:val="20"/>
        </w:rPr>
      </w:pPr>
      <w:r w:rsidRPr="007662D2">
        <w:rPr>
          <w:sz w:val="20"/>
        </w:rPr>
        <w:t xml:space="preserve">Where a local authority decides not to report gross cost and accumulated depreciation in accordance with the temporary relief, it shall also: </w:t>
      </w:r>
    </w:p>
    <w:p w14:paraId="3E3B4CCC" w14:textId="77777777" w:rsidR="00B868DF" w:rsidRPr="007662D2" w:rsidRDefault="00B868DF" w:rsidP="00AA5CE2">
      <w:pPr>
        <w:pStyle w:val="ListParagraph"/>
        <w:tabs>
          <w:tab w:val="left" w:pos="1718"/>
        </w:tabs>
        <w:spacing w:before="146" w:line="244" w:lineRule="auto"/>
        <w:ind w:left="1718" w:right="154" w:firstLine="0"/>
        <w:jc w:val="right"/>
        <w:rPr>
          <w:sz w:val="20"/>
        </w:rPr>
      </w:pPr>
    </w:p>
    <w:p w14:paraId="03FDF96B" w14:textId="39785BC3" w:rsidR="00B868DF" w:rsidRPr="007662D2" w:rsidRDefault="00B868DF" w:rsidP="0061067C">
      <w:pPr>
        <w:pStyle w:val="ListParagraph"/>
        <w:numPr>
          <w:ilvl w:val="4"/>
          <w:numId w:val="9"/>
        </w:numPr>
        <w:tabs>
          <w:tab w:val="left" w:pos="697"/>
          <w:tab w:val="left" w:pos="698"/>
        </w:tabs>
        <w:spacing w:before="36" w:line="218" w:lineRule="auto"/>
        <w:ind w:left="2127" w:right="1011"/>
        <w:rPr>
          <w:sz w:val="20"/>
        </w:rPr>
      </w:pPr>
      <w:r w:rsidRPr="007662D2">
        <w:rPr>
          <w:sz w:val="20"/>
        </w:rPr>
        <w:t>disclose the rationale for not reporting this information and set out the possible impact on the financial statements, demonstrating particularly the impact on faithful representation and the relevance of the information not disclosed</w:t>
      </w:r>
      <w:r w:rsidR="00765108">
        <w:rPr>
          <w:sz w:val="20"/>
        </w:rPr>
        <w:t>,</w:t>
      </w:r>
      <w:r w:rsidRPr="007662D2">
        <w:rPr>
          <w:sz w:val="20"/>
        </w:rPr>
        <w:t xml:space="preserve"> including the scope for the information to enable the users of the financial statements to take economic or other decisions</w:t>
      </w:r>
    </w:p>
    <w:p w14:paraId="4156200A" w14:textId="77777777" w:rsidR="00B868DF" w:rsidRPr="007662D2" w:rsidRDefault="00B868DF" w:rsidP="00AA5CE2">
      <w:pPr>
        <w:pStyle w:val="ListParagraph"/>
        <w:tabs>
          <w:tab w:val="left" w:pos="697"/>
          <w:tab w:val="left" w:pos="698"/>
          <w:tab w:val="left" w:pos="1718"/>
        </w:tabs>
        <w:spacing w:before="36" w:line="218" w:lineRule="auto"/>
        <w:ind w:left="1036" w:right="1011"/>
        <w:jc w:val="right"/>
        <w:rPr>
          <w:sz w:val="20"/>
        </w:rPr>
      </w:pPr>
    </w:p>
    <w:p w14:paraId="2017F2E1" w14:textId="75667942" w:rsidR="00B868DF" w:rsidRPr="007662D2" w:rsidRDefault="00B868DF" w:rsidP="0061067C">
      <w:pPr>
        <w:pStyle w:val="ListParagraph"/>
        <w:numPr>
          <w:ilvl w:val="4"/>
          <w:numId w:val="9"/>
        </w:numPr>
        <w:tabs>
          <w:tab w:val="left" w:pos="697"/>
          <w:tab w:val="left" w:pos="698"/>
        </w:tabs>
        <w:spacing w:before="36" w:line="218" w:lineRule="auto"/>
        <w:ind w:left="2127" w:right="1011"/>
        <w:rPr>
          <w:sz w:val="20"/>
        </w:rPr>
      </w:pPr>
      <w:r w:rsidRPr="007662D2">
        <w:rPr>
          <w:sz w:val="20"/>
        </w:rPr>
        <w:t>ensure that this information is maintained as memorandum information in the permanent records of the local authority.</w:t>
      </w:r>
    </w:p>
    <w:p w14:paraId="239A2531" w14:textId="21AE5467" w:rsidR="00E56C15" w:rsidRPr="007662D2" w:rsidRDefault="008B7D0B" w:rsidP="0061067C">
      <w:pPr>
        <w:pStyle w:val="ListParagraph"/>
        <w:numPr>
          <w:ilvl w:val="3"/>
          <w:numId w:val="20"/>
        </w:numPr>
        <w:spacing w:line="244" w:lineRule="auto"/>
        <w:ind w:right="133"/>
        <w:rPr>
          <w:sz w:val="20"/>
        </w:rPr>
      </w:pPr>
      <w:r w:rsidRPr="007662D2">
        <w:rPr>
          <w:sz w:val="20"/>
        </w:rPr>
        <w:t xml:space="preserve">Paragraph 4.1.2.2 of the Code sets out the classes of property, plant and equipment used in the Code, ie council dwellings, other land and buildings, vehicles, plant, furniture and equipment, infrastructure assets, community assets, assets under construction and surplus assets (those assets that are surplus to </w:t>
      </w:r>
      <w:del w:id="213" w:author="Matthews, Ben" w:date="2024-09-05T10:56:00Z" w16du:dateUtc="2024-09-05T09:56:00Z">
        <w:r w:rsidRPr="007662D2" w:rsidDel="008650F5">
          <w:rPr>
            <w:sz w:val="20"/>
          </w:rPr>
          <w:delText xml:space="preserve">service </w:delText>
        </w:r>
      </w:del>
      <w:ins w:id="214" w:author="Matthews, Ben" w:date="2024-09-05T10:56:00Z" w16du:dateUtc="2024-09-05T09:56:00Z">
        <w:r w:rsidR="008650F5">
          <w:rPr>
            <w:sz w:val="20"/>
          </w:rPr>
          <w:t>operational</w:t>
        </w:r>
        <w:r w:rsidR="008650F5" w:rsidRPr="007662D2">
          <w:rPr>
            <w:sz w:val="20"/>
          </w:rPr>
          <w:t xml:space="preserve"> </w:t>
        </w:r>
      </w:ins>
      <w:r w:rsidRPr="007662D2">
        <w:rPr>
          <w:sz w:val="20"/>
        </w:rPr>
        <w:t>needs but that do not meet the criteria to be classified as either investment property or assets held for sale). Authorities shall disclose the information set out in paragraph 4.1.4.3 on this basis.</w:t>
      </w:r>
    </w:p>
    <w:p w14:paraId="6B9189FC" w14:textId="77777777" w:rsidR="00E56C15" w:rsidRPr="007662D2" w:rsidRDefault="008B7D0B" w:rsidP="0061067C">
      <w:pPr>
        <w:pStyle w:val="ListParagraph"/>
        <w:numPr>
          <w:ilvl w:val="3"/>
          <w:numId w:val="20"/>
        </w:numPr>
        <w:tabs>
          <w:tab w:val="left" w:pos="1264"/>
          <w:tab w:val="left" w:pos="1265"/>
        </w:tabs>
        <w:spacing w:before="142" w:line="244" w:lineRule="auto"/>
        <w:ind w:right="465"/>
        <w:rPr>
          <w:sz w:val="20"/>
        </w:rPr>
      </w:pPr>
      <w:r w:rsidRPr="007662D2">
        <w:rPr>
          <w:sz w:val="20"/>
        </w:rPr>
        <w:t>An authority may elect (but is not required) to make disclosures in respect of community assets in accordance with Section 4.10 of the Code (Heritage Assets) rather than in accordance with this section of the Code. An authority may elect (but is not required) to separately disclose those community assets reported in the Balance Sheet that it holds in trust. As property, plant and</w:t>
      </w:r>
    </w:p>
    <w:p w14:paraId="496789CC" w14:textId="77777777" w:rsidR="00E56C15" w:rsidRPr="007662D2" w:rsidRDefault="008B7D0B">
      <w:pPr>
        <w:pStyle w:val="BodyText"/>
        <w:spacing w:before="1" w:line="244" w:lineRule="auto"/>
        <w:ind w:left="1264" w:right="167"/>
      </w:pPr>
      <w:r w:rsidRPr="007662D2">
        <w:t>equipment items, the disclosures in paragraphs 4.1.4.1 to 4.1.4.4 apply to surplus assets. However, as surplus assets are measured at fair value, the disclosures in Section 2.10 will apply to surplus assets, where relevant, and subject to the materiality judgements of the authority including the application of paragraphs 2.1.2.14 to 2.1.2.17 to ensure that material information is not obscured.</w:t>
      </w:r>
    </w:p>
    <w:p w14:paraId="241E3DB0" w14:textId="77777777" w:rsidR="00E56C15" w:rsidRPr="007662D2" w:rsidRDefault="00E56C15">
      <w:pPr>
        <w:pStyle w:val="BodyText"/>
        <w:spacing w:before="8"/>
        <w:rPr>
          <w:sz w:val="31"/>
        </w:rPr>
      </w:pPr>
    </w:p>
    <w:p w14:paraId="373155F7" w14:textId="1FA33AE3" w:rsidR="00E56C15" w:rsidRPr="007662D2" w:rsidRDefault="008B7D0B" w:rsidP="0061067C">
      <w:pPr>
        <w:pStyle w:val="Heading3"/>
        <w:numPr>
          <w:ilvl w:val="2"/>
          <w:numId w:val="20"/>
        </w:numPr>
        <w:tabs>
          <w:tab w:val="left" w:pos="2137"/>
          <w:tab w:val="left" w:pos="2138"/>
        </w:tabs>
      </w:pPr>
      <w:r w:rsidRPr="007662D2">
        <w:rPr>
          <w:color w:val="575756"/>
          <w:w w:val="115"/>
        </w:rPr>
        <w:t>Statutory</w:t>
      </w:r>
      <w:r w:rsidRPr="007662D2">
        <w:rPr>
          <w:color w:val="575756"/>
          <w:spacing w:val="28"/>
          <w:w w:val="115"/>
        </w:rPr>
        <w:t xml:space="preserve"> </w:t>
      </w:r>
      <w:r w:rsidRPr="007662D2">
        <w:rPr>
          <w:color w:val="575756"/>
          <w:w w:val="115"/>
        </w:rPr>
        <w:t>disclosure</w:t>
      </w:r>
      <w:r w:rsidRPr="007662D2">
        <w:rPr>
          <w:color w:val="575756"/>
          <w:spacing w:val="28"/>
          <w:w w:val="115"/>
        </w:rPr>
        <w:t xml:space="preserve"> </w:t>
      </w:r>
      <w:r w:rsidRPr="007662D2">
        <w:rPr>
          <w:color w:val="575756"/>
          <w:spacing w:val="-2"/>
          <w:w w:val="115"/>
        </w:rPr>
        <w:t>requirements</w:t>
      </w:r>
    </w:p>
    <w:p w14:paraId="2E356F5C" w14:textId="77777777" w:rsidR="00887DD8" w:rsidRPr="00CB184B" w:rsidRDefault="00887DD8" w:rsidP="00887DD8">
      <w:pPr>
        <w:pStyle w:val="BodyText"/>
        <w:ind w:left="1264"/>
        <w:rPr>
          <w:i/>
          <w:iCs/>
        </w:rPr>
      </w:pPr>
      <w:r w:rsidRPr="00CD063D">
        <w:rPr>
          <w:i/>
          <w:iCs/>
        </w:rPr>
        <w:t>No changes to this section</w:t>
      </w:r>
    </w:p>
    <w:p w14:paraId="50235AEF" w14:textId="77777777" w:rsidR="00EC6F5E" w:rsidRDefault="00EC6F5E" w:rsidP="00EC6F5E">
      <w:pPr>
        <w:rPr>
          <w:ins w:id="215" w:author="Matthews, Ben" w:date="2024-11-28T11:31:00Z" w16du:dateUtc="2024-11-28T11:31:00Z"/>
        </w:rPr>
      </w:pPr>
    </w:p>
    <w:p w14:paraId="6864124E" w14:textId="77777777" w:rsidR="00103BAB" w:rsidRDefault="00103BAB" w:rsidP="00EC6F5E">
      <w:pPr>
        <w:rPr>
          <w:ins w:id="216" w:author="Matthews, Ben" w:date="2024-11-28T11:31:00Z" w16du:dateUtc="2024-11-28T11:31:00Z"/>
        </w:rPr>
      </w:pPr>
    </w:p>
    <w:p w14:paraId="4C06386C" w14:textId="77777777" w:rsidR="00103BAB" w:rsidRDefault="00103BAB" w:rsidP="00EC6F5E">
      <w:pPr>
        <w:rPr>
          <w:ins w:id="217" w:author="Matthews, Ben" w:date="2024-11-28T11:31:00Z" w16du:dateUtc="2024-11-28T11:31:00Z"/>
        </w:rPr>
      </w:pPr>
    </w:p>
    <w:p w14:paraId="23D84548" w14:textId="77777777" w:rsidR="00103BAB" w:rsidRPr="007662D2" w:rsidRDefault="00103BAB" w:rsidP="00EC6F5E"/>
    <w:p w14:paraId="6506A3AC" w14:textId="5B9AF39E" w:rsidR="00E56C15" w:rsidRPr="007662D2" w:rsidRDefault="008A757F">
      <w:pPr>
        <w:spacing w:before="57"/>
        <w:ind w:left="126"/>
        <w:rPr>
          <w:rFonts w:ascii="Muli"/>
          <w:b/>
          <w:sz w:val="16"/>
        </w:rPr>
      </w:pPr>
      <w:r w:rsidRPr="007662D2">
        <w:rPr>
          <w:noProof/>
        </w:rPr>
        <mc:AlternateContent>
          <mc:Choice Requires="wps">
            <w:drawing>
              <wp:anchor distT="0" distB="0" distL="114300" distR="114300" simplePos="0" relativeHeight="251658243" behindDoc="0" locked="0" layoutInCell="1" allowOverlap="1" wp14:anchorId="0696190E" wp14:editId="6280E636">
                <wp:simplePos x="0" y="0"/>
                <wp:positionH relativeFrom="page">
                  <wp:posOffset>3511550</wp:posOffset>
                </wp:positionH>
                <wp:positionV relativeFrom="page">
                  <wp:posOffset>10436225</wp:posOffset>
                </wp:positionV>
                <wp:extent cx="182880" cy="0"/>
                <wp:effectExtent l="0" t="0" r="0" b="0"/>
                <wp:wrapNone/>
                <wp:docPr id="1223" name="Straight Connector 1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5544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DCECD" id="Straight Connector 1223"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5pt,821.75pt" to="290.9pt,8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" strokecolor="#554495" strokeweight="1.5pt">
                <w10:wrap anchorx="page" anchory="page"/>
              </v:line>
            </w:pict>
          </mc:Fallback>
        </mc:AlternateContent>
      </w:r>
      <w:bookmarkStart w:id="218" w:name="_bookmark84"/>
      <w:bookmarkStart w:id="219" w:name="4.2_LEASES_AND_LEASE_TYPE_ARRANGEMENTS"/>
      <w:bookmarkStart w:id="220" w:name="_bookmark83"/>
      <w:bookmarkEnd w:id="218"/>
      <w:bookmarkEnd w:id="219"/>
      <w:bookmarkEnd w:id="220"/>
    </w:p>
    <w:p w14:paraId="3BCFCD47" w14:textId="77777777" w:rsidR="004525D7" w:rsidRDefault="004525D7" w:rsidP="004525D7">
      <w:pPr>
        <w:pStyle w:val="Heading1"/>
        <w:jc w:val="right"/>
        <w:rPr>
          <w:rFonts w:ascii="Muli SemiBold" w:hAnsi="Muli SemiBold"/>
          <w:b/>
          <w:bCs/>
          <w:color w:val="595959" w:themeColor="text1" w:themeTint="A6"/>
          <w:sz w:val="36"/>
          <w:szCs w:val="36"/>
        </w:rPr>
      </w:pPr>
      <w:r w:rsidRPr="004525D7">
        <w:rPr>
          <w:rFonts w:ascii="Muli SemiBold" w:hAnsi="Muli SemiBold"/>
          <w:b/>
          <w:bCs/>
          <w:noProof/>
          <w:color w:val="595959" w:themeColor="text1" w:themeTint="A6"/>
          <w:sz w:val="36"/>
          <w:szCs w:val="36"/>
        </w:rPr>
        <mc:AlternateContent>
          <mc:Choice Requires="wps">
            <w:drawing>
              <wp:anchor distT="0" distB="0" distL="114300" distR="114300" simplePos="0" relativeHeight="251658252" behindDoc="0" locked="0" layoutInCell="1" allowOverlap="1" wp14:anchorId="2E0300D3" wp14:editId="444364EF">
                <wp:simplePos x="0" y="0"/>
                <wp:positionH relativeFrom="page">
                  <wp:posOffset>3871595</wp:posOffset>
                </wp:positionH>
                <wp:positionV relativeFrom="page">
                  <wp:posOffset>10436225</wp:posOffset>
                </wp:positionV>
                <wp:extent cx="182880" cy="0"/>
                <wp:effectExtent l="0" t="0" r="0" b="0"/>
                <wp:wrapNone/>
                <wp:docPr id="1355973534" name="Straight Connector 1355973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5544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3B26E" id="Straight Connector 1355973534" o:spid="_x0000_s1026" style="position:absolute;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85pt,821.75pt" to="319.25pt,8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" strokecolor="#554495" strokeweight="1.5pt">
                <w10:wrap anchorx="page" anchory="page"/>
              </v:line>
            </w:pict>
          </mc:Fallback>
        </mc:AlternateContent>
      </w:r>
      <w:r w:rsidRPr="004525D7">
        <w:rPr>
          <w:rFonts w:ascii="Muli SemiBold" w:hAnsi="Muli SemiBold"/>
          <w:b/>
          <w:bCs/>
          <w:color w:val="595959" w:themeColor="text1" w:themeTint="A6"/>
          <w:sz w:val="36"/>
          <w:szCs w:val="36"/>
        </w:rPr>
        <w:t>CHAPTER 4</w:t>
      </w:r>
      <w:r>
        <w:rPr>
          <w:rFonts w:ascii="Muli SemiBold" w:hAnsi="Muli SemiBold"/>
          <w:b/>
          <w:bCs/>
          <w:color w:val="595959" w:themeColor="text1" w:themeTint="A6"/>
          <w:sz w:val="36"/>
          <w:szCs w:val="36"/>
        </w:rPr>
        <w:t xml:space="preserve"> </w:t>
      </w:r>
      <w:r w:rsidRPr="004525D7">
        <w:rPr>
          <w:rFonts w:ascii="Muli SemiBold" w:hAnsi="Muli SemiBold"/>
          <w:b/>
          <w:bCs/>
          <w:color w:val="595959" w:themeColor="text1" w:themeTint="A6"/>
          <w:sz w:val="36"/>
          <w:szCs w:val="36"/>
        </w:rPr>
        <w:t>Non-current assets</w:t>
      </w:r>
    </w:p>
    <w:p w14:paraId="4AC1DD9E" w14:textId="77777777" w:rsidR="00E56C15" w:rsidRPr="007662D2" w:rsidRDefault="00E56C15">
      <w:pPr>
        <w:pStyle w:val="BodyText"/>
        <w:spacing w:before="2"/>
        <w:rPr>
          <w:rFonts w:ascii="Muli"/>
          <w:b/>
          <w:sz w:val="29"/>
        </w:rPr>
      </w:pPr>
    </w:p>
    <w:p w14:paraId="0A5FD1F7" w14:textId="6CD30E53" w:rsidR="00E56C15" w:rsidRPr="007662D2" w:rsidRDefault="008A757F" w:rsidP="0061067C">
      <w:pPr>
        <w:pStyle w:val="ListParagraph"/>
        <w:numPr>
          <w:ilvl w:val="1"/>
          <w:numId w:val="20"/>
        </w:numPr>
        <w:tabs>
          <w:tab w:val="left" w:pos="697"/>
          <w:tab w:val="left" w:pos="698"/>
        </w:tabs>
        <w:spacing w:before="79"/>
        <w:ind w:left="697" w:hanging="568"/>
        <w:rPr>
          <w:rFonts w:ascii="Muli SemiBold"/>
          <w:b/>
          <w:sz w:val="24"/>
        </w:rPr>
      </w:pPr>
      <w:r w:rsidRPr="007662D2">
        <w:rPr>
          <w:noProof/>
        </w:rPr>
        <mc:AlternateContent>
          <mc:Choice Requires="wps">
            <w:drawing>
              <wp:anchor distT="0" distB="0" distL="0" distR="0" simplePos="0" relativeHeight="251658247" behindDoc="1" locked="0" layoutInCell="1" allowOverlap="1" wp14:anchorId="474BD832" wp14:editId="4A63AC3A">
                <wp:simplePos x="0" y="0"/>
                <wp:positionH relativeFrom="page">
                  <wp:posOffset>539750</wp:posOffset>
                </wp:positionH>
                <wp:positionV relativeFrom="paragraph">
                  <wp:posOffset>299085</wp:posOffset>
                </wp:positionV>
                <wp:extent cx="6120130" cy="1270"/>
                <wp:effectExtent l="0" t="0" r="0" b="0"/>
                <wp:wrapTopAndBottom/>
                <wp:docPr id="1222" name="Freeform: Shape 1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850 850"/>
                            <a:gd name="T1" fmla="*/ T0 w 9638"/>
                            <a:gd name="T2" fmla="+- 0 10488 850"/>
                            <a:gd name="T3" fmla="*/ T2 w 9638"/>
                          </a:gdLst>
                          <a:ahLst/>
                          <a:cxnLst>
                            <a:cxn ang="0">
                              <a:pos x="T1" y="0"/>
                            </a:cxn>
                            <a:cxn ang="0">
                              <a:pos x="T3" y="0"/>
                            </a:cxn>
                          </a:cxnLst>
                          <a:rect l="0" t="0" r="r" b="b"/>
                          <a:pathLst>
                            <a:path w="9638">
                              <a:moveTo>
                                <a:pt x="0" y="0"/>
                              </a:moveTo>
                              <a:lnTo>
                                <a:pt x="9638" y="0"/>
                              </a:lnTo>
                            </a:path>
                          </a:pathLst>
                        </a:custGeom>
                        <a:noFill/>
                        <a:ln w="6350">
                          <a:solidFill>
                            <a:srgbClr val="B3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76346" id="Freeform: Shape 1222" o:spid="_x0000_s1026" style="position:absolute;margin-left:42.5pt;margin-top:23.55pt;width:481.9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" path="m,l9638,e" filled="f" strokecolor="#b3b2b2" strokeweight=".5pt">
                <v:path arrowok="t" o:connecttype="custom" o:connectlocs="0,0;6120130,0" o:connectangles="0,0"/>
                <w10:wrap type="topAndBottom" anchorx="page"/>
              </v:shape>
            </w:pict>
          </mc:Fallback>
        </mc:AlternateContent>
      </w:r>
      <w:r w:rsidR="008B7D0B" w:rsidRPr="007662D2">
        <w:rPr>
          <w:rFonts w:ascii="Muli SemiBold"/>
          <w:b/>
          <w:color w:val="554495"/>
          <w:sz w:val="24"/>
        </w:rPr>
        <w:t>LEASES</w:t>
      </w:r>
      <w:r w:rsidR="008B7D0B" w:rsidRPr="007662D2">
        <w:rPr>
          <w:rFonts w:ascii="Muli SemiBold"/>
          <w:b/>
          <w:color w:val="554495"/>
          <w:spacing w:val="-4"/>
          <w:sz w:val="24"/>
        </w:rPr>
        <w:t xml:space="preserve"> </w:t>
      </w:r>
      <w:r w:rsidR="008B7D0B" w:rsidRPr="007662D2">
        <w:rPr>
          <w:rFonts w:ascii="Muli SemiBold"/>
          <w:b/>
          <w:color w:val="554495"/>
          <w:sz w:val="24"/>
        </w:rPr>
        <w:t>AND</w:t>
      </w:r>
      <w:r w:rsidR="008B7D0B" w:rsidRPr="007662D2">
        <w:rPr>
          <w:rFonts w:ascii="Muli SemiBold"/>
          <w:b/>
          <w:color w:val="554495"/>
          <w:spacing w:val="-3"/>
          <w:sz w:val="24"/>
        </w:rPr>
        <w:t xml:space="preserve"> </w:t>
      </w:r>
      <w:r w:rsidR="008B7D0B" w:rsidRPr="007662D2">
        <w:rPr>
          <w:rFonts w:ascii="Muli SemiBold"/>
          <w:b/>
          <w:color w:val="554495"/>
          <w:sz w:val="24"/>
        </w:rPr>
        <w:t>LEASE</w:t>
      </w:r>
      <w:r w:rsidR="008B7D0B" w:rsidRPr="007662D2">
        <w:rPr>
          <w:rFonts w:ascii="Muli SemiBold"/>
          <w:b/>
          <w:color w:val="554495"/>
          <w:spacing w:val="-3"/>
          <w:sz w:val="24"/>
        </w:rPr>
        <w:t xml:space="preserve"> </w:t>
      </w:r>
      <w:r w:rsidR="008B7D0B" w:rsidRPr="007662D2">
        <w:rPr>
          <w:rFonts w:ascii="Muli SemiBold"/>
          <w:b/>
          <w:color w:val="554495"/>
          <w:sz w:val="24"/>
        </w:rPr>
        <w:t>TYPE</w:t>
      </w:r>
      <w:r w:rsidR="008B7D0B" w:rsidRPr="007662D2">
        <w:rPr>
          <w:rFonts w:ascii="Muli SemiBold"/>
          <w:b/>
          <w:color w:val="554495"/>
          <w:spacing w:val="-3"/>
          <w:sz w:val="24"/>
        </w:rPr>
        <w:t xml:space="preserve"> </w:t>
      </w:r>
      <w:r w:rsidR="008B7D0B" w:rsidRPr="007662D2">
        <w:rPr>
          <w:rFonts w:ascii="Muli SemiBold"/>
          <w:b/>
          <w:color w:val="554495"/>
          <w:spacing w:val="-2"/>
          <w:sz w:val="24"/>
        </w:rPr>
        <w:t>ARRANGEMENTS</w:t>
      </w:r>
    </w:p>
    <w:p w14:paraId="45A46F94" w14:textId="0F96F0C4" w:rsidR="00810E6F" w:rsidRDefault="00810E6F" w:rsidP="00810E6F">
      <w:pPr>
        <w:tabs>
          <w:tab w:val="left" w:pos="1265"/>
        </w:tabs>
        <w:spacing w:before="138" w:line="244" w:lineRule="auto"/>
        <w:ind w:right="428"/>
        <w:jc w:val="both"/>
        <w:rPr>
          <w:sz w:val="20"/>
        </w:rPr>
      </w:pPr>
      <w:r>
        <w:rPr>
          <w:sz w:val="20"/>
        </w:rPr>
        <w:tab/>
      </w:r>
      <w:r w:rsidRPr="00C06B9C">
        <w:rPr>
          <w:sz w:val="20"/>
        </w:rPr>
        <w:t xml:space="preserve">The section on </w:t>
      </w:r>
      <w:r>
        <w:rPr>
          <w:sz w:val="20"/>
        </w:rPr>
        <w:t>leases and lease type arrangements</w:t>
      </w:r>
      <w:r w:rsidRPr="00C06B9C">
        <w:rPr>
          <w:sz w:val="20"/>
        </w:rPr>
        <w:t xml:space="preserve"> is amended as follows:</w:t>
      </w:r>
    </w:p>
    <w:p w14:paraId="0DA7F5E6" w14:textId="77777777" w:rsidR="009E7C69" w:rsidRPr="00C06B9C" w:rsidRDefault="009E7C69" w:rsidP="00810E6F">
      <w:pPr>
        <w:tabs>
          <w:tab w:val="left" w:pos="1265"/>
        </w:tabs>
        <w:spacing w:before="138" w:line="244" w:lineRule="auto"/>
        <w:ind w:right="428"/>
        <w:jc w:val="both"/>
        <w:rPr>
          <w:sz w:val="20"/>
        </w:rPr>
      </w:pPr>
    </w:p>
    <w:p w14:paraId="2EA29941" w14:textId="2DC0E0C8" w:rsidR="00E56C15" w:rsidRPr="007662D2" w:rsidRDefault="008B7D0B" w:rsidP="0061067C">
      <w:pPr>
        <w:pStyle w:val="Heading3"/>
        <w:numPr>
          <w:ilvl w:val="2"/>
          <w:numId w:val="18"/>
        </w:numPr>
        <w:tabs>
          <w:tab w:val="left" w:pos="1570"/>
          <w:tab w:val="left" w:pos="1571"/>
        </w:tabs>
      </w:pPr>
      <w:r w:rsidRPr="007662D2">
        <w:rPr>
          <w:color w:val="575756"/>
          <w:spacing w:val="-2"/>
          <w:w w:val="120"/>
        </w:rPr>
        <w:t>Introduction</w:t>
      </w:r>
    </w:p>
    <w:p w14:paraId="4BD289C8" w14:textId="76747185" w:rsidR="001C2F56" w:rsidRPr="007662D2" w:rsidRDefault="001C2F56" w:rsidP="0061067C">
      <w:pPr>
        <w:pStyle w:val="ListParagraph"/>
        <w:numPr>
          <w:ilvl w:val="3"/>
          <w:numId w:val="1"/>
        </w:numPr>
        <w:tabs>
          <w:tab w:val="left" w:pos="1264"/>
          <w:tab w:val="left" w:pos="1265"/>
        </w:tabs>
        <w:spacing w:before="138" w:line="244" w:lineRule="auto"/>
        <w:ind w:right="351"/>
        <w:jc w:val="left"/>
        <w:rPr>
          <w:sz w:val="20"/>
        </w:rPr>
      </w:pPr>
      <w:r w:rsidRPr="007662D2">
        <w:rPr>
          <w:sz w:val="20"/>
        </w:rPr>
        <w:t xml:space="preserve">Authorities which choose to adopt IFRS 16 </w:t>
      </w:r>
      <w:r w:rsidRPr="007662D2">
        <w:rPr>
          <w:i/>
          <w:sz w:val="20"/>
        </w:rPr>
        <w:t xml:space="preserve">Leases </w:t>
      </w:r>
      <w:r w:rsidRPr="007662D2">
        <w:rPr>
          <w:sz w:val="20"/>
        </w:rPr>
        <w:t xml:space="preserve">shall account for leases in accordance with IFRS 16 </w:t>
      </w:r>
      <w:r w:rsidRPr="00052DBA">
        <w:rPr>
          <w:i/>
          <w:iCs/>
          <w:sz w:val="20"/>
        </w:rPr>
        <w:t>Leases</w:t>
      </w:r>
      <w:r w:rsidRPr="007662D2">
        <w:rPr>
          <w:sz w:val="20"/>
        </w:rPr>
        <w:t xml:space="preserve">, except where adaptations to fit the public sector are detailed in the Code. </w:t>
      </w:r>
      <w:ins w:id="221" w:author="Matthews, Ben" w:date="2024-09-11T09:55:00Z" w16du:dateUtc="2024-09-11T08:55:00Z">
        <w:r w:rsidR="0043686B">
          <w:rPr>
            <w:sz w:val="20"/>
          </w:rPr>
          <w:t xml:space="preserve">IPSAS </w:t>
        </w:r>
        <w:r w:rsidR="0093708F">
          <w:rPr>
            <w:sz w:val="20"/>
          </w:rPr>
          <w:t xml:space="preserve">43 </w:t>
        </w:r>
        <w:r w:rsidR="0093708F">
          <w:rPr>
            <w:i/>
            <w:iCs/>
            <w:sz w:val="20"/>
          </w:rPr>
          <w:t xml:space="preserve">Leases </w:t>
        </w:r>
      </w:ins>
      <w:ins w:id="222" w:author="Matthews, Ben" w:date="2024-09-11T09:56:00Z" w16du:dateUtc="2024-09-11T08:56:00Z">
        <w:r w:rsidR="0035388C">
          <w:rPr>
            <w:sz w:val="20"/>
          </w:rPr>
          <w:t>is aligned with IFRS 16</w:t>
        </w:r>
      </w:ins>
      <w:ins w:id="223" w:author="Matthews, Ben" w:date="2024-09-11T09:57:00Z" w16du:dateUtc="2024-09-11T08:57:00Z">
        <w:r w:rsidR="0035388C">
          <w:rPr>
            <w:sz w:val="20"/>
          </w:rPr>
          <w:t xml:space="preserve"> </w:t>
        </w:r>
        <w:r w:rsidR="0035388C">
          <w:rPr>
            <w:i/>
            <w:iCs/>
            <w:sz w:val="20"/>
          </w:rPr>
          <w:t>Leases</w:t>
        </w:r>
      </w:ins>
      <w:ins w:id="224" w:author="Matthews, Ben" w:date="2024-09-11T11:42:00Z" w16du:dateUtc="2024-09-11T10:42:00Z">
        <w:r w:rsidR="00213F65">
          <w:rPr>
            <w:i/>
            <w:iCs/>
            <w:sz w:val="20"/>
          </w:rPr>
          <w:t xml:space="preserve"> </w:t>
        </w:r>
        <w:r w:rsidR="00213F65" w:rsidRPr="0072110B">
          <w:rPr>
            <w:sz w:val="20"/>
          </w:rPr>
          <w:t>and provides additional guidance for public sector bodies</w:t>
        </w:r>
        <w:r w:rsidR="00213F65">
          <w:rPr>
            <w:sz w:val="20"/>
          </w:rPr>
          <w:t xml:space="preserve">. </w:t>
        </w:r>
      </w:ins>
      <w:ins w:id="225" w:author="Matthews, Ben" w:date="2024-09-11T09:57:00Z" w16du:dateUtc="2024-09-11T08:57:00Z">
        <w:r w:rsidR="0035388C">
          <w:rPr>
            <w:i/>
            <w:iCs/>
            <w:sz w:val="20"/>
          </w:rPr>
          <w:t xml:space="preserve"> </w:t>
        </w:r>
      </w:ins>
      <w:del w:id="226" w:author="Matthews, Ben" w:date="2024-09-11T09:57:00Z" w16du:dateUtc="2024-09-11T08:57:00Z">
        <w:r w:rsidRPr="007662D2" w:rsidDel="00F16336">
          <w:rPr>
            <w:sz w:val="20"/>
          </w:rPr>
          <w:delText xml:space="preserve">IPSAS 13 </w:delText>
        </w:r>
        <w:r w:rsidRPr="007662D2" w:rsidDel="00F16336">
          <w:rPr>
            <w:i/>
            <w:sz w:val="20"/>
          </w:rPr>
          <w:delText xml:space="preserve">Leases </w:delText>
        </w:r>
        <w:r w:rsidRPr="007662D2" w:rsidDel="00F16336">
          <w:rPr>
            <w:sz w:val="20"/>
          </w:rPr>
          <w:delText xml:space="preserve">is based on IAS 17 </w:delText>
        </w:r>
        <w:r w:rsidRPr="007662D2" w:rsidDel="00F16336">
          <w:rPr>
            <w:i/>
            <w:sz w:val="20"/>
          </w:rPr>
          <w:delText xml:space="preserve">Leases </w:delText>
        </w:r>
        <w:r w:rsidRPr="007662D2" w:rsidDel="00F16336">
          <w:rPr>
            <w:sz w:val="20"/>
          </w:rPr>
          <w:delText xml:space="preserve">(and does not adopt IFRS 16) </w:delText>
        </w:r>
      </w:del>
      <w:del w:id="227" w:author="Matthews, Ben" w:date="2024-09-11T11:42:00Z" w16du:dateUtc="2024-09-11T10:42:00Z">
        <w:r w:rsidRPr="007662D2" w:rsidDel="00213F65">
          <w:rPr>
            <w:sz w:val="20"/>
          </w:rPr>
          <w:delText>and should</w:delText>
        </w:r>
      </w:del>
      <w:del w:id="228" w:author="Matthews, Ben" w:date="2024-09-11T09:58:00Z" w16du:dateUtc="2024-09-11T08:58:00Z">
        <w:r w:rsidRPr="007662D2" w:rsidDel="000B7450">
          <w:rPr>
            <w:sz w:val="20"/>
          </w:rPr>
          <w:delText xml:space="preserve"> only</w:delText>
        </w:r>
      </w:del>
      <w:del w:id="229" w:author="Matthews, Ben" w:date="2024-09-11T11:42:00Z" w16du:dateUtc="2024-09-11T10:42:00Z">
        <w:r w:rsidRPr="007662D2" w:rsidDel="00213F65">
          <w:rPr>
            <w:sz w:val="20"/>
          </w:rPr>
          <w:delText xml:space="preserve"> be considered for additional guidance where it does not contradict the provisions of IFRS 16</w:delText>
        </w:r>
      </w:del>
      <w:r w:rsidRPr="007662D2">
        <w:rPr>
          <w:sz w:val="20"/>
        </w:rPr>
        <w:t>. Transport for London has been permitted to apply the Code requirements relating to IFRS 16 implementation for the 2019/20 and subsequent financial years with a date of initial application of 1 April 2019.</w:t>
      </w:r>
    </w:p>
    <w:p w14:paraId="3CFB93AE" w14:textId="77777777" w:rsidR="001C2F56" w:rsidRPr="007662D2" w:rsidRDefault="001C2F56" w:rsidP="001C2F56">
      <w:pPr>
        <w:pStyle w:val="BodyText"/>
        <w:spacing w:before="13"/>
        <w:rPr>
          <w:sz w:val="18"/>
        </w:rPr>
      </w:pPr>
    </w:p>
    <w:p w14:paraId="60B1EAC9" w14:textId="77777777" w:rsidR="00E56C15" w:rsidRDefault="00E56C15">
      <w:pPr>
        <w:pStyle w:val="BodyText"/>
        <w:spacing w:before="7"/>
        <w:rPr>
          <w:sz w:val="27"/>
        </w:rPr>
      </w:pPr>
    </w:p>
    <w:p w14:paraId="3CAD4124" w14:textId="77777777" w:rsidR="004525D7" w:rsidRDefault="004525D7" w:rsidP="004525D7">
      <w:pPr>
        <w:pStyle w:val="Heading1"/>
        <w:jc w:val="right"/>
        <w:rPr>
          <w:rFonts w:ascii="Muli SemiBold" w:hAnsi="Muli SemiBold"/>
          <w:b/>
          <w:bCs/>
          <w:color w:val="595959" w:themeColor="text1" w:themeTint="A6"/>
          <w:sz w:val="36"/>
          <w:szCs w:val="36"/>
        </w:rPr>
      </w:pPr>
      <w:r w:rsidRPr="004525D7">
        <w:rPr>
          <w:rFonts w:ascii="Muli SemiBold" w:hAnsi="Muli SemiBold"/>
          <w:b/>
          <w:bCs/>
          <w:noProof/>
          <w:color w:val="595959" w:themeColor="text1" w:themeTint="A6"/>
          <w:sz w:val="36"/>
          <w:szCs w:val="36"/>
        </w:rPr>
        <mc:AlternateContent>
          <mc:Choice Requires="wps">
            <w:drawing>
              <wp:anchor distT="0" distB="0" distL="114300" distR="114300" simplePos="0" relativeHeight="251658253" behindDoc="0" locked="0" layoutInCell="1" allowOverlap="1" wp14:anchorId="5DA8CC41" wp14:editId="2FB0D313">
                <wp:simplePos x="0" y="0"/>
                <wp:positionH relativeFrom="page">
                  <wp:posOffset>3871595</wp:posOffset>
                </wp:positionH>
                <wp:positionV relativeFrom="page">
                  <wp:posOffset>10436225</wp:posOffset>
                </wp:positionV>
                <wp:extent cx="182880" cy="0"/>
                <wp:effectExtent l="0" t="0" r="0" b="0"/>
                <wp:wrapNone/>
                <wp:docPr id="1716966436" name="Straight Connector 1716966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5544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E6DE5" id="Straight Connector 1716966436" o:spid="_x0000_s1026" style="position:absolute;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85pt,821.75pt" to="319.25pt,8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" strokecolor="#554495" strokeweight="1.5pt">
                <w10:wrap anchorx="page" anchory="page"/>
              </v:line>
            </w:pict>
          </mc:Fallback>
        </mc:AlternateContent>
      </w:r>
      <w:r w:rsidRPr="004525D7">
        <w:rPr>
          <w:rFonts w:ascii="Muli SemiBold" w:hAnsi="Muli SemiBold"/>
          <w:b/>
          <w:bCs/>
          <w:color w:val="595959" w:themeColor="text1" w:themeTint="A6"/>
          <w:sz w:val="36"/>
          <w:szCs w:val="36"/>
        </w:rPr>
        <w:t>CHAPTER 4</w:t>
      </w:r>
      <w:r>
        <w:rPr>
          <w:rFonts w:ascii="Muli SemiBold" w:hAnsi="Muli SemiBold"/>
          <w:b/>
          <w:bCs/>
          <w:color w:val="595959" w:themeColor="text1" w:themeTint="A6"/>
          <w:sz w:val="36"/>
          <w:szCs w:val="36"/>
        </w:rPr>
        <w:t xml:space="preserve"> </w:t>
      </w:r>
      <w:r w:rsidRPr="004525D7">
        <w:rPr>
          <w:rFonts w:ascii="Muli SemiBold" w:hAnsi="Muli SemiBold"/>
          <w:b/>
          <w:bCs/>
          <w:color w:val="595959" w:themeColor="text1" w:themeTint="A6"/>
          <w:sz w:val="36"/>
          <w:szCs w:val="36"/>
        </w:rPr>
        <w:t>Non-current assets</w:t>
      </w:r>
    </w:p>
    <w:p w14:paraId="2CFB3858" w14:textId="77777777" w:rsidR="004525D7" w:rsidRPr="007662D2" w:rsidRDefault="004525D7">
      <w:pPr>
        <w:pStyle w:val="BodyText"/>
        <w:spacing w:before="7"/>
        <w:rPr>
          <w:sz w:val="27"/>
        </w:rPr>
      </w:pPr>
    </w:p>
    <w:p w14:paraId="24891CBA" w14:textId="4E6FD3CB" w:rsidR="00E56C15" w:rsidRPr="007662D2" w:rsidRDefault="008A757F" w:rsidP="0061067C">
      <w:pPr>
        <w:pStyle w:val="ListParagraph"/>
        <w:numPr>
          <w:ilvl w:val="1"/>
          <w:numId w:val="12"/>
        </w:numPr>
        <w:tabs>
          <w:tab w:val="left" w:pos="1264"/>
          <w:tab w:val="left" w:pos="1265"/>
        </w:tabs>
        <w:spacing w:before="0"/>
        <w:rPr>
          <w:rFonts w:ascii="Muli SemiBold"/>
          <w:b/>
          <w:sz w:val="24"/>
        </w:rPr>
      </w:pPr>
      <w:r w:rsidRPr="007662D2">
        <w:rPr>
          <w:noProof/>
        </w:rPr>
        <mc:AlternateContent>
          <mc:Choice Requires="wps">
            <w:drawing>
              <wp:anchor distT="0" distB="0" distL="0" distR="0" simplePos="0" relativeHeight="251658248" behindDoc="1" locked="0" layoutInCell="1" allowOverlap="1" wp14:anchorId="28617FAC" wp14:editId="7201E9B6">
                <wp:simplePos x="0" y="0"/>
                <wp:positionH relativeFrom="page">
                  <wp:posOffset>899795</wp:posOffset>
                </wp:positionH>
                <wp:positionV relativeFrom="paragraph">
                  <wp:posOffset>248920</wp:posOffset>
                </wp:positionV>
                <wp:extent cx="6120130" cy="1270"/>
                <wp:effectExtent l="0" t="0" r="0" b="0"/>
                <wp:wrapTopAndBottom/>
                <wp:docPr id="1176" name="Freeform: Shape 1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417 1417"/>
                            <a:gd name="T1" fmla="*/ T0 w 9638"/>
                            <a:gd name="T2" fmla="+- 0 11055 1417"/>
                            <a:gd name="T3" fmla="*/ T2 w 9638"/>
                          </a:gdLst>
                          <a:ahLst/>
                          <a:cxnLst>
                            <a:cxn ang="0">
                              <a:pos x="T1" y="0"/>
                            </a:cxn>
                            <a:cxn ang="0">
                              <a:pos x="T3" y="0"/>
                            </a:cxn>
                          </a:cxnLst>
                          <a:rect l="0" t="0" r="r" b="b"/>
                          <a:pathLst>
                            <a:path w="9638">
                              <a:moveTo>
                                <a:pt x="0" y="0"/>
                              </a:moveTo>
                              <a:lnTo>
                                <a:pt x="9638" y="0"/>
                              </a:lnTo>
                            </a:path>
                          </a:pathLst>
                        </a:custGeom>
                        <a:noFill/>
                        <a:ln w="6350">
                          <a:solidFill>
                            <a:srgbClr val="B3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4EC9C" id="Freeform: Shape 1176" o:spid="_x0000_s1026" style="position:absolute;margin-left:70.85pt;margin-top:19.6pt;width:481.9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" path="m,l9638,e" filled="f" strokecolor="#b3b2b2" strokeweight=".5pt">
                <v:path arrowok="t" o:connecttype="custom" o:connectlocs="0,0;6120130,0" o:connectangles="0,0"/>
                <w10:wrap type="topAndBottom" anchorx="page"/>
              </v:shape>
            </w:pict>
          </mc:Fallback>
        </mc:AlternateContent>
      </w:r>
      <w:r w:rsidR="008B7D0B" w:rsidRPr="007662D2">
        <w:rPr>
          <w:rFonts w:ascii="Muli SemiBold"/>
          <w:b/>
          <w:color w:val="554495"/>
          <w:spacing w:val="-2"/>
          <w:sz w:val="24"/>
        </w:rPr>
        <w:t>INTANGIBLE</w:t>
      </w:r>
      <w:r w:rsidR="008B7D0B" w:rsidRPr="007662D2">
        <w:rPr>
          <w:rFonts w:ascii="Muli SemiBold"/>
          <w:b/>
          <w:color w:val="554495"/>
          <w:spacing w:val="-1"/>
          <w:sz w:val="24"/>
        </w:rPr>
        <w:t xml:space="preserve"> </w:t>
      </w:r>
      <w:r w:rsidR="008B7D0B" w:rsidRPr="007662D2">
        <w:rPr>
          <w:rFonts w:ascii="Muli SemiBold"/>
          <w:b/>
          <w:color w:val="554495"/>
          <w:spacing w:val="-2"/>
          <w:sz w:val="24"/>
        </w:rPr>
        <w:t>ASSETS</w:t>
      </w:r>
    </w:p>
    <w:p w14:paraId="3B1FE124" w14:textId="77777777" w:rsidR="00E56C15" w:rsidRPr="007662D2" w:rsidRDefault="00E56C15">
      <w:pPr>
        <w:pStyle w:val="BodyText"/>
        <w:spacing w:before="2"/>
        <w:rPr>
          <w:rFonts w:ascii="Muli SemiBold"/>
          <w:b/>
          <w:sz w:val="26"/>
        </w:rPr>
      </w:pPr>
    </w:p>
    <w:p w14:paraId="510CE630" w14:textId="77777777" w:rsidR="00E56C15" w:rsidRPr="007662D2" w:rsidRDefault="008B7D0B" w:rsidP="0061067C">
      <w:pPr>
        <w:pStyle w:val="Heading3"/>
        <w:numPr>
          <w:ilvl w:val="2"/>
          <w:numId w:val="12"/>
        </w:numPr>
        <w:tabs>
          <w:tab w:val="left" w:pos="2137"/>
          <w:tab w:val="left" w:pos="2138"/>
        </w:tabs>
      </w:pPr>
      <w:r w:rsidRPr="007662D2">
        <w:rPr>
          <w:color w:val="575756"/>
          <w:spacing w:val="-2"/>
          <w:w w:val="120"/>
        </w:rPr>
        <w:t>Introduction</w:t>
      </w:r>
    </w:p>
    <w:p w14:paraId="76E79D8B" w14:textId="77777777" w:rsidR="00E56C15" w:rsidRPr="007662D2" w:rsidRDefault="008B7D0B" w:rsidP="0061067C">
      <w:pPr>
        <w:pStyle w:val="ListParagraph"/>
        <w:numPr>
          <w:ilvl w:val="3"/>
          <w:numId w:val="12"/>
        </w:numPr>
        <w:tabs>
          <w:tab w:val="left" w:pos="1264"/>
          <w:tab w:val="left" w:pos="1265"/>
        </w:tabs>
        <w:spacing w:before="138" w:line="244" w:lineRule="auto"/>
        <w:ind w:right="259"/>
        <w:rPr>
          <w:sz w:val="20"/>
        </w:rPr>
      </w:pPr>
      <w:r w:rsidRPr="007662D2">
        <w:rPr>
          <w:sz w:val="20"/>
        </w:rPr>
        <w:t xml:space="preserve">Authorities shall account for intangible assets in accordance with IAS 38 </w:t>
      </w:r>
      <w:r w:rsidRPr="007662D2">
        <w:rPr>
          <w:i/>
          <w:sz w:val="20"/>
        </w:rPr>
        <w:t xml:space="preserve">Intangible Assets, </w:t>
      </w:r>
      <w:r w:rsidRPr="007662D2">
        <w:rPr>
          <w:sz w:val="20"/>
        </w:rPr>
        <w:t xml:space="preserve">except where adaptations to fit the public sector are detailed in the Code. IPSAS 31 </w:t>
      </w:r>
      <w:r w:rsidRPr="007662D2">
        <w:rPr>
          <w:i/>
          <w:sz w:val="20"/>
        </w:rPr>
        <w:t xml:space="preserve">Intangible Assets </w:t>
      </w:r>
      <w:r w:rsidRPr="007662D2">
        <w:rPr>
          <w:sz w:val="20"/>
        </w:rPr>
        <w:t>provides additional guidance for the public sector.</w:t>
      </w:r>
    </w:p>
    <w:p w14:paraId="7A7BE476" w14:textId="5DB44339" w:rsidR="00E56C15" w:rsidRPr="0091733F" w:rsidRDefault="008B7D0B" w:rsidP="0061067C">
      <w:pPr>
        <w:pStyle w:val="ListParagraph"/>
        <w:numPr>
          <w:ilvl w:val="3"/>
          <w:numId w:val="12"/>
        </w:numPr>
        <w:tabs>
          <w:tab w:val="left" w:pos="1264"/>
          <w:tab w:val="left" w:pos="1265"/>
        </w:tabs>
        <w:spacing w:line="244" w:lineRule="auto"/>
        <w:ind w:right="210"/>
        <w:rPr>
          <w:sz w:val="20"/>
        </w:rPr>
      </w:pPr>
      <w:r w:rsidRPr="007662D2">
        <w:rPr>
          <w:sz w:val="20"/>
        </w:rPr>
        <w:t>Intangible assets may be contained in or on a physical substance (eg a compact disc for software). Authorities will need to use judgement to determine whether an asset that incorporates both intangible and tangible elements is accounted for as an intangible asset or as property, plant</w:t>
      </w:r>
      <w:r w:rsidR="0091733F">
        <w:rPr>
          <w:sz w:val="20"/>
        </w:rPr>
        <w:t xml:space="preserve"> </w:t>
      </w:r>
      <w:r w:rsidRPr="0091733F">
        <w:rPr>
          <w:sz w:val="20"/>
        </w:rPr>
        <w:t>and equipment.</w:t>
      </w:r>
    </w:p>
    <w:p w14:paraId="3E8A60BD" w14:textId="0846B455" w:rsidR="00E56C15" w:rsidRPr="00E451E5" w:rsidRDefault="008B7D0B" w:rsidP="0061067C">
      <w:pPr>
        <w:pStyle w:val="ListParagraph"/>
        <w:numPr>
          <w:ilvl w:val="3"/>
          <w:numId w:val="12"/>
        </w:numPr>
        <w:tabs>
          <w:tab w:val="left" w:pos="1264"/>
          <w:tab w:val="left" w:pos="1265"/>
        </w:tabs>
        <w:spacing w:before="146" w:line="244" w:lineRule="auto"/>
        <w:ind w:right="396"/>
        <w:rPr>
          <w:sz w:val="20"/>
        </w:rPr>
      </w:pPr>
      <w:r w:rsidRPr="007662D2">
        <w:rPr>
          <w:sz w:val="20"/>
        </w:rPr>
        <w:t>This section of the Code does not cover financial assets (see Chapter 7), intangible assets held</w:t>
      </w:r>
      <w:r w:rsidRPr="007662D2">
        <w:rPr>
          <w:spacing w:val="40"/>
          <w:sz w:val="20"/>
        </w:rPr>
        <w:t xml:space="preserve"> </w:t>
      </w:r>
      <w:r w:rsidRPr="007662D2">
        <w:rPr>
          <w:sz w:val="20"/>
        </w:rPr>
        <w:t xml:space="preserve">for sale in the ordinary course of business (see Chapter 5), leases within the scope of </w:t>
      </w:r>
      <w:r w:rsidR="0001047E">
        <w:rPr>
          <w:sz w:val="20"/>
        </w:rPr>
        <w:t>IFRS 16</w:t>
      </w:r>
      <w:r w:rsidRPr="007662D2">
        <w:rPr>
          <w:sz w:val="20"/>
        </w:rPr>
        <w:t xml:space="preserve"> and Section 4.2 of the Code </w:t>
      </w:r>
      <w:r w:rsidRPr="00E451E5">
        <w:rPr>
          <w:sz w:val="20"/>
          <w:szCs w:val="20"/>
        </w:rPr>
        <w:t>(however, this section of the Code applies to leased intangible assets after initial recognition), non-current assets classified as held for sale (see Section 4.9), assets</w:t>
      </w:r>
      <w:r w:rsidR="00E451E5" w:rsidRPr="00E451E5">
        <w:rPr>
          <w:sz w:val="20"/>
          <w:szCs w:val="20"/>
        </w:rPr>
        <w:t xml:space="preserve"> </w:t>
      </w:r>
      <w:r w:rsidRPr="00E451E5">
        <w:rPr>
          <w:sz w:val="20"/>
          <w:szCs w:val="20"/>
        </w:rPr>
        <w:t>arising from employee benefits (see Chapter 6) or contract assets (in accordance with Section 2.7). Intangible heritage assets are accounted for in accordance with this section of the Code subject to the specific requirements of Section 4.10.</w:t>
      </w:r>
    </w:p>
    <w:p w14:paraId="76C56D78" w14:textId="77777777" w:rsidR="0052417A" w:rsidRDefault="0052417A">
      <w:pPr>
        <w:spacing w:line="244" w:lineRule="auto"/>
        <w:jc w:val="both"/>
        <w:rPr>
          <w:ins w:id="230" w:author="Matthews, Ben" w:date="2024-09-05T11:59:00Z" w16du:dateUtc="2024-09-05T10:59:00Z"/>
        </w:rPr>
      </w:pPr>
    </w:p>
    <w:p w14:paraId="3A836F30" w14:textId="77777777" w:rsidR="0052417A" w:rsidRPr="007662D2" w:rsidRDefault="0052417A" w:rsidP="0052417A">
      <w:pPr>
        <w:pStyle w:val="Heading5"/>
        <w:rPr>
          <w:ins w:id="231" w:author="Matthews, Ben" w:date="2024-09-05T11:59:00Z" w16du:dateUtc="2024-09-05T10:59:00Z"/>
        </w:rPr>
      </w:pPr>
      <w:ins w:id="232" w:author="Matthews, Ben" w:date="2024-09-05T11:59:00Z" w16du:dateUtc="2024-09-05T10:59:00Z">
        <w:r w:rsidRPr="007662D2">
          <w:rPr>
            <w:color w:val="575756"/>
          </w:rPr>
          <w:t>Adaptation</w:t>
        </w:r>
        <w:r w:rsidRPr="007662D2">
          <w:rPr>
            <w:color w:val="575756"/>
            <w:spacing w:val="-2"/>
          </w:rPr>
          <w:t xml:space="preserve"> </w:t>
        </w:r>
        <w:r w:rsidRPr="007662D2">
          <w:rPr>
            <w:color w:val="575756"/>
          </w:rPr>
          <w:t>and</w:t>
        </w:r>
        <w:r w:rsidRPr="007662D2">
          <w:rPr>
            <w:color w:val="575756"/>
            <w:spacing w:val="-1"/>
          </w:rPr>
          <w:t xml:space="preserve"> </w:t>
        </w:r>
        <w:r w:rsidRPr="007662D2">
          <w:rPr>
            <w:color w:val="575756"/>
          </w:rPr>
          <w:t>interpretation</w:t>
        </w:r>
        <w:r w:rsidRPr="007662D2">
          <w:rPr>
            <w:color w:val="575756"/>
            <w:spacing w:val="-1"/>
          </w:rPr>
          <w:t xml:space="preserve"> </w:t>
        </w:r>
        <w:r w:rsidRPr="007662D2">
          <w:rPr>
            <w:color w:val="575756"/>
          </w:rPr>
          <w:t>for</w:t>
        </w:r>
        <w:r w:rsidRPr="007662D2">
          <w:rPr>
            <w:color w:val="575756"/>
            <w:spacing w:val="-1"/>
          </w:rPr>
          <w:t xml:space="preserve"> </w:t>
        </w:r>
        <w:r w:rsidRPr="007662D2">
          <w:rPr>
            <w:color w:val="575756"/>
          </w:rPr>
          <w:t>the</w:t>
        </w:r>
        <w:r w:rsidRPr="007662D2">
          <w:rPr>
            <w:color w:val="575756"/>
            <w:spacing w:val="-1"/>
          </w:rPr>
          <w:t xml:space="preserve"> </w:t>
        </w:r>
        <w:r w:rsidRPr="007662D2">
          <w:rPr>
            <w:color w:val="575756"/>
          </w:rPr>
          <w:t>public</w:t>
        </w:r>
        <w:r w:rsidRPr="007662D2">
          <w:rPr>
            <w:color w:val="575756"/>
            <w:spacing w:val="-1"/>
          </w:rPr>
          <w:t xml:space="preserve"> </w:t>
        </w:r>
        <w:r w:rsidRPr="007662D2">
          <w:rPr>
            <w:color w:val="575756"/>
          </w:rPr>
          <w:t>sector</w:t>
        </w:r>
        <w:r w:rsidRPr="007662D2">
          <w:rPr>
            <w:color w:val="575756"/>
            <w:spacing w:val="-1"/>
          </w:rPr>
          <w:t xml:space="preserve"> </w:t>
        </w:r>
        <w:r w:rsidRPr="007662D2">
          <w:rPr>
            <w:color w:val="575756"/>
            <w:spacing w:val="-2"/>
          </w:rPr>
          <w:t>context</w:t>
        </w:r>
      </w:ins>
    </w:p>
    <w:p w14:paraId="28BB8E77" w14:textId="77777777" w:rsidR="008C5412" w:rsidRPr="0072110B" w:rsidRDefault="0052417A" w:rsidP="0061067C">
      <w:pPr>
        <w:pStyle w:val="ListParagraph"/>
        <w:numPr>
          <w:ilvl w:val="3"/>
          <w:numId w:val="12"/>
        </w:numPr>
        <w:tabs>
          <w:tab w:val="left" w:pos="1264"/>
          <w:tab w:val="left" w:pos="1265"/>
        </w:tabs>
        <w:ind w:hanging="568"/>
        <w:rPr>
          <w:ins w:id="233" w:author="Matthews, Ben" w:date="2024-09-05T11:59:00Z" w16du:dateUtc="2024-09-05T10:59:00Z"/>
          <w:sz w:val="20"/>
        </w:rPr>
      </w:pPr>
      <w:ins w:id="234" w:author="Matthews, Ben" w:date="2024-09-05T11:59:00Z" w16du:dateUtc="2024-09-05T10:59:00Z">
        <w:r w:rsidRPr="007662D2">
          <w:rPr>
            <w:sz w:val="20"/>
          </w:rPr>
          <w:t>The</w:t>
        </w:r>
        <w:r w:rsidRPr="007662D2">
          <w:rPr>
            <w:spacing w:val="4"/>
            <w:sz w:val="20"/>
          </w:rPr>
          <w:t xml:space="preserve"> </w:t>
        </w:r>
        <w:r w:rsidRPr="007662D2">
          <w:rPr>
            <w:sz w:val="20"/>
          </w:rPr>
          <w:t>following</w:t>
        </w:r>
        <w:r w:rsidRPr="007662D2">
          <w:rPr>
            <w:spacing w:val="4"/>
            <w:sz w:val="20"/>
          </w:rPr>
          <w:t xml:space="preserve"> </w:t>
        </w:r>
        <w:r w:rsidRPr="007662D2">
          <w:rPr>
            <w:sz w:val="20"/>
          </w:rPr>
          <w:t>adaptations</w:t>
        </w:r>
        <w:r w:rsidRPr="007662D2">
          <w:rPr>
            <w:spacing w:val="4"/>
            <w:sz w:val="20"/>
          </w:rPr>
          <w:t xml:space="preserve"> </w:t>
        </w:r>
        <w:r w:rsidRPr="007662D2">
          <w:rPr>
            <w:sz w:val="20"/>
          </w:rPr>
          <w:t>and</w:t>
        </w:r>
        <w:r w:rsidRPr="007662D2">
          <w:rPr>
            <w:spacing w:val="5"/>
            <w:sz w:val="20"/>
          </w:rPr>
          <w:t xml:space="preserve"> </w:t>
        </w:r>
        <w:r w:rsidRPr="007662D2">
          <w:rPr>
            <w:sz w:val="20"/>
          </w:rPr>
          <w:t>interpretation</w:t>
        </w:r>
        <w:r w:rsidRPr="007662D2">
          <w:rPr>
            <w:spacing w:val="4"/>
            <w:sz w:val="20"/>
          </w:rPr>
          <w:t xml:space="preserve"> </w:t>
        </w:r>
        <w:r w:rsidRPr="007662D2">
          <w:rPr>
            <w:sz w:val="20"/>
          </w:rPr>
          <w:t>of</w:t>
        </w:r>
        <w:r w:rsidRPr="007662D2">
          <w:rPr>
            <w:spacing w:val="4"/>
            <w:sz w:val="20"/>
          </w:rPr>
          <w:t xml:space="preserve"> </w:t>
        </w:r>
        <w:r w:rsidRPr="007662D2">
          <w:rPr>
            <w:sz w:val="20"/>
          </w:rPr>
          <w:t>IAS</w:t>
        </w:r>
        <w:r w:rsidRPr="007662D2">
          <w:rPr>
            <w:spacing w:val="5"/>
            <w:sz w:val="20"/>
          </w:rPr>
          <w:t xml:space="preserve"> </w:t>
        </w:r>
        <w:r>
          <w:rPr>
            <w:sz w:val="20"/>
          </w:rPr>
          <w:t>38</w:t>
        </w:r>
        <w:r w:rsidRPr="007662D2">
          <w:rPr>
            <w:spacing w:val="4"/>
            <w:sz w:val="20"/>
          </w:rPr>
          <w:t xml:space="preserve"> </w:t>
        </w:r>
        <w:r w:rsidRPr="007662D2">
          <w:rPr>
            <w:sz w:val="20"/>
          </w:rPr>
          <w:t>for</w:t>
        </w:r>
        <w:r w:rsidRPr="007662D2">
          <w:rPr>
            <w:spacing w:val="4"/>
            <w:sz w:val="20"/>
          </w:rPr>
          <w:t xml:space="preserve"> </w:t>
        </w:r>
        <w:r w:rsidRPr="007662D2">
          <w:rPr>
            <w:sz w:val="20"/>
          </w:rPr>
          <w:t>the</w:t>
        </w:r>
        <w:r w:rsidRPr="007662D2">
          <w:rPr>
            <w:spacing w:val="5"/>
            <w:sz w:val="20"/>
          </w:rPr>
          <w:t xml:space="preserve"> </w:t>
        </w:r>
        <w:r w:rsidRPr="007662D2">
          <w:rPr>
            <w:sz w:val="20"/>
          </w:rPr>
          <w:t>public</w:t>
        </w:r>
        <w:r w:rsidRPr="007662D2">
          <w:rPr>
            <w:spacing w:val="4"/>
            <w:sz w:val="20"/>
          </w:rPr>
          <w:t xml:space="preserve"> </w:t>
        </w:r>
        <w:r w:rsidRPr="007662D2">
          <w:rPr>
            <w:sz w:val="20"/>
          </w:rPr>
          <w:t>sector</w:t>
        </w:r>
        <w:r w:rsidRPr="007662D2">
          <w:rPr>
            <w:spacing w:val="4"/>
            <w:sz w:val="20"/>
          </w:rPr>
          <w:t xml:space="preserve"> </w:t>
        </w:r>
        <w:r w:rsidRPr="007662D2">
          <w:rPr>
            <w:sz w:val="20"/>
          </w:rPr>
          <w:t>context</w:t>
        </w:r>
        <w:r w:rsidRPr="007662D2">
          <w:rPr>
            <w:spacing w:val="5"/>
            <w:sz w:val="20"/>
          </w:rPr>
          <w:t xml:space="preserve"> </w:t>
        </w:r>
        <w:r w:rsidRPr="007662D2">
          <w:rPr>
            <w:spacing w:val="-2"/>
            <w:sz w:val="20"/>
          </w:rPr>
          <w:t>apply</w:t>
        </w:r>
        <w:r w:rsidR="008C5412">
          <w:rPr>
            <w:spacing w:val="-2"/>
            <w:sz w:val="20"/>
          </w:rPr>
          <w:t>.</w:t>
        </w:r>
      </w:ins>
    </w:p>
    <w:p w14:paraId="25D246C5" w14:textId="77777777" w:rsidR="008C5412" w:rsidRPr="0072110B" w:rsidRDefault="008C5412" w:rsidP="0061067C">
      <w:pPr>
        <w:pStyle w:val="ListParagraph"/>
        <w:numPr>
          <w:ilvl w:val="3"/>
          <w:numId w:val="12"/>
        </w:numPr>
        <w:tabs>
          <w:tab w:val="left" w:pos="1264"/>
          <w:tab w:val="left" w:pos="1265"/>
        </w:tabs>
        <w:ind w:hanging="568"/>
        <w:rPr>
          <w:ins w:id="235" w:author="Matthews, Ben" w:date="2024-09-05T12:00:00Z" w16du:dateUtc="2024-09-05T11:00:00Z"/>
          <w:sz w:val="20"/>
        </w:rPr>
      </w:pPr>
      <w:ins w:id="236" w:author="Matthews, Ben" w:date="2024-09-05T11:59:00Z" w16du:dateUtc="2024-09-05T10:59:00Z">
        <w:r>
          <w:rPr>
            <w:spacing w:val="-2"/>
            <w:sz w:val="20"/>
          </w:rPr>
          <w:t>The option to measure intangible assets using the revaluation model is withdrawn. Authorities that hav</w:t>
        </w:r>
      </w:ins>
      <w:ins w:id="237" w:author="Matthews, Ben" w:date="2024-09-05T12:00:00Z" w16du:dateUtc="2024-09-05T11:00:00Z">
        <w:r>
          <w:rPr>
            <w:spacing w:val="-2"/>
            <w:sz w:val="20"/>
          </w:rPr>
          <w:t xml:space="preserve">e been using the revaluation model should disclose this change in methodology </w:t>
        </w:r>
        <w:r w:rsidR="007E6C40">
          <w:rPr>
            <w:spacing w:val="-2"/>
            <w:sz w:val="20"/>
          </w:rPr>
          <w:t>at the transition date (1 April 2025).</w:t>
        </w:r>
      </w:ins>
    </w:p>
    <w:p w14:paraId="026CD50E" w14:textId="2A2CAE19" w:rsidR="005C2902" w:rsidRPr="0072110B" w:rsidRDefault="007E6C40" w:rsidP="0061067C">
      <w:pPr>
        <w:pStyle w:val="ListParagraph"/>
        <w:numPr>
          <w:ilvl w:val="3"/>
          <w:numId w:val="12"/>
        </w:numPr>
        <w:tabs>
          <w:tab w:val="left" w:pos="1264"/>
          <w:tab w:val="left" w:pos="1265"/>
        </w:tabs>
        <w:ind w:hanging="568"/>
        <w:rPr>
          <w:sz w:val="20"/>
        </w:rPr>
      </w:pPr>
      <w:ins w:id="238" w:author="Matthews, Ben" w:date="2024-09-05T12:00:00Z" w16du:dateUtc="2024-09-05T11:00:00Z">
        <w:r>
          <w:rPr>
            <w:spacing w:val="-2"/>
            <w:sz w:val="20"/>
          </w:rPr>
          <w:t xml:space="preserve">The </w:t>
        </w:r>
      </w:ins>
      <w:ins w:id="239" w:author="Matthews, Ben" w:date="2024-11-22T16:22:00Z" w16du:dateUtc="2024-11-22T16:22:00Z">
        <w:r w:rsidR="003901A0">
          <w:rPr>
            <w:spacing w:val="-2"/>
            <w:sz w:val="20"/>
          </w:rPr>
          <w:t xml:space="preserve">carrying </w:t>
        </w:r>
      </w:ins>
      <w:ins w:id="240" w:author="Matthews, Ben" w:date="2024-09-05T12:00:00Z" w16du:dateUtc="2024-09-05T11:00:00Z">
        <w:r>
          <w:rPr>
            <w:spacing w:val="-2"/>
            <w:sz w:val="20"/>
          </w:rPr>
          <w:t>value</w:t>
        </w:r>
      </w:ins>
      <w:ins w:id="241" w:author="Matthews, Ben" w:date="2024-11-22T16:22:00Z" w16du:dateUtc="2024-11-22T16:22:00Z">
        <w:r w:rsidR="003901A0">
          <w:rPr>
            <w:spacing w:val="-2"/>
            <w:sz w:val="20"/>
          </w:rPr>
          <w:t>s</w:t>
        </w:r>
      </w:ins>
      <w:ins w:id="242" w:author="Matthews, Ben" w:date="2024-09-05T12:00:00Z" w16du:dateUtc="2024-09-05T11:00:00Z">
        <w:r>
          <w:rPr>
            <w:spacing w:val="-2"/>
            <w:sz w:val="20"/>
          </w:rPr>
          <w:t xml:space="preserve"> at the transition date will be considered historic</w:t>
        </w:r>
      </w:ins>
      <w:ins w:id="243" w:author="Matthews, Ben" w:date="2024-09-05T12:05:00Z" w16du:dateUtc="2024-09-05T11:05:00Z">
        <w:r w:rsidR="007D54B3">
          <w:rPr>
            <w:spacing w:val="-2"/>
            <w:sz w:val="20"/>
          </w:rPr>
          <w:t>al cost</w:t>
        </w:r>
        <w:r w:rsidR="0091733F">
          <w:rPr>
            <w:spacing w:val="-2"/>
            <w:sz w:val="20"/>
          </w:rPr>
          <w:t xml:space="preserve"> (IAS 38 para</w:t>
        </w:r>
      </w:ins>
      <w:ins w:id="244" w:author="Matthews, Ben" w:date="2024-11-28T11:44:00Z" w16du:dateUtc="2024-11-28T11:44:00Z">
        <w:r w:rsidR="00EF75EF">
          <w:rPr>
            <w:spacing w:val="-2"/>
            <w:sz w:val="20"/>
          </w:rPr>
          <w:t>graph</w:t>
        </w:r>
      </w:ins>
      <w:ins w:id="245" w:author="Matthews, Ben" w:date="2024-09-05T12:05:00Z" w16du:dateUtc="2024-09-05T11:05:00Z">
        <w:r w:rsidR="0091733F">
          <w:rPr>
            <w:spacing w:val="-2"/>
            <w:sz w:val="20"/>
          </w:rPr>
          <w:t xml:space="preserve"> 72).</w:t>
        </w:r>
      </w:ins>
    </w:p>
    <w:p w14:paraId="097F770E" w14:textId="67FA51E0" w:rsidR="00E56C15" w:rsidRPr="007662D2" w:rsidRDefault="00E56C15" w:rsidP="0072110B">
      <w:pPr>
        <w:spacing w:before="57"/>
        <w:rPr>
          <w:rFonts w:ascii="Muli"/>
          <w:b/>
        </w:rPr>
      </w:pPr>
      <w:bookmarkStart w:id="246" w:name="_bookmark102"/>
      <w:bookmarkEnd w:id="246"/>
    </w:p>
    <w:p w14:paraId="7A06FBB8" w14:textId="77777777" w:rsidR="00E56C15" w:rsidRPr="007662D2" w:rsidRDefault="00E56C15">
      <w:pPr>
        <w:pStyle w:val="BodyText"/>
        <w:spacing w:before="13"/>
        <w:rPr>
          <w:rFonts w:ascii="Muli"/>
          <w:b/>
          <w:sz w:val="18"/>
        </w:rPr>
      </w:pPr>
    </w:p>
    <w:p w14:paraId="78F3C56A" w14:textId="77777777" w:rsidR="00E56C15" w:rsidRPr="00CE7343" w:rsidRDefault="008B7D0B" w:rsidP="0061067C">
      <w:pPr>
        <w:pStyle w:val="Heading3"/>
        <w:numPr>
          <w:ilvl w:val="2"/>
          <w:numId w:val="12"/>
        </w:numPr>
        <w:tabs>
          <w:tab w:val="left" w:pos="2137"/>
          <w:tab w:val="left" w:pos="2138"/>
        </w:tabs>
        <w:rPr>
          <w:color w:val="575756"/>
          <w:spacing w:val="-2"/>
          <w:w w:val="120"/>
        </w:rPr>
      </w:pPr>
      <w:r w:rsidRPr="00CE7343">
        <w:rPr>
          <w:color w:val="575756"/>
          <w:spacing w:val="-2"/>
          <w:w w:val="120"/>
        </w:rPr>
        <w:t>Accounting requirements</w:t>
      </w:r>
    </w:p>
    <w:p w14:paraId="3AE97236" w14:textId="77777777" w:rsidR="00E56C15" w:rsidRPr="007662D2" w:rsidRDefault="00E56C15">
      <w:pPr>
        <w:pStyle w:val="BodyText"/>
        <w:spacing w:before="9"/>
        <w:rPr>
          <w:rFonts w:ascii="Garamond"/>
          <w:b/>
          <w:sz w:val="22"/>
        </w:rPr>
      </w:pPr>
    </w:p>
    <w:p w14:paraId="28CF6174" w14:textId="77777777" w:rsidR="00E56C15" w:rsidRPr="00C112A5" w:rsidRDefault="008B7D0B" w:rsidP="00C112A5">
      <w:pPr>
        <w:pStyle w:val="Heading5"/>
        <w:rPr>
          <w:color w:val="575756"/>
        </w:rPr>
      </w:pPr>
      <w:r w:rsidRPr="00C112A5">
        <w:rPr>
          <w:color w:val="575756"/>
        </w:rPr>
        <w:t>Definitions</w:t>
      </w:r>
    </w:p>
    <w:p w14:paraId="3B45C7B3" w14:textId="77777777" w:rsidR="00994110" w:rsidRPr="00CB184B" w:rsidRDefault="00994110" w:rsidP="00994110">
      <w:pPr>
        <w:pStyle w:val="BodyText"/>
        <w:ind w:left="1264"/>
        <w:rPr>
          <w:i/>
          <w:iCs/>
        </w:rPr>
      </w:pPr>
      <w:r w:rsidRPr="00CD063D">
        <w:rPr>
          <w:i/>
          <w:iCs/>
        </w:rPr>
        <w:t>No changes to this section</w:t>
      </w:r>
    </w:p>
    <w:p w14:paraId="026ABB33" w14:textId="77777777" w:rsidR="00CE7343" w:rsidRPr="00C21309" w:rsidRDefault="00CE7343" w:rsidP="00CE7343">
      <w:pPr>
        <w:pStyle w:val="BodyText"/>
        <w:spacing w:before="13"/>
        <w:ind w:left="697"/>
      </w:pPr>
    </w:p>
    <w:p w14:paraId="6AF874D6" w14:textId="77777777" w:rsidR="00E56C15" w:rsidRPr="00CE7343" w:rsidRDefault="008B7D0B" w:rsidP="00CE7343">
      <w:pPr>
        <w:pStyle w:val="Heading5"/>
        <w:rPr>
          <w:color w:val="575756"/>
        </w:rPr>
      </w:pPr>
      <w:r w:rsidRPr="007662D2">
        <w:rPr>
          <w:color w:val="575756"/>
        </w:rPr>
        <w:t xml:space="preserve">Recognition and </w:t>
      </w:r>
      <w:r w:rsidRPr="00CE7343">
        <w:rPr>
          <w:color w:val="575756"/>
        </w:rPr>
        <w:t>measurement</w:t>
      </w:r>
    </w:p>
    <w:p w14:paraId="58A71307" w14:textId="2AF024EF" w:rsidR="00E56C15" w:rsidRPr="007662D2" w:rsidRDefault="008B7D0B" w:rsidP="0061067C">
      <w:pPr>
        <w:pStyle w:val="ListParagraph"/>
        <w:numPr>
          <w:ilvl w:val="3"/>
          <w:numId w:val="21"/>
        </w:numPr>
        <w:tabs>
          <w:tab w:val="left" w:pos="1264"/>
          <w:tab w:val="left" w:pos="1265"/>
        </w:tabs>
        <w:spacing w:before="138" w:line="244" w:lineRule="auto"/>
        <w:ind w:right="259"/>
        <w:rPr>
          <w:sz w:val="20"/>
        </w:rPr>
      </w:pPr>
      <w:r w:rsidRPr="007662D2">
        <w:rPr>
          <w:sz w:val="20"/>
        </w:rPr>
        <w:t xml:space="preserve">An intangible asset shall be recognised if it is probable that the expected future benefits attributable to the asset will flow to the authority, and the cost of the asset can be measured reliably. An intangible asset shall be measured </w:t>
      </w:r>
      <w:del w:id="247" w:author="Matthews, Ben" w:date="2024-10-30T12:22:00Z" w16du:dateUtc="2024-10-30T12:22:00Z">
        <w:r w:rsidRPr="007662D2" w:rsidDel="00885788">
          <w:rPr>
            <w:sz w:val="20"/>
          </w:rPr>
          <w:delText>initially</w:delText>
        </w:r>
      </w:del>
      <w:r w:rsidRPr="007662D2">
        <w:rPr>
          <w:sz w:val="20"/>
        </w:rPr>
        <w:t xml:space="preserve"> at cost.</w:t>
      </w:r>
    </w:p>
    <w:p w14:paraId="4C67C3DB" w14:textId="77777777" w:rsidR="00994110" w:rsidRPr="007662D2" w:rsidRDefault="00994110" w:rsidP="0061067C">
      <w:pPr>
        <w:pStyle w:val="ListParagraph"/>
        <w:numPr>
          <w:ilvl w:val="3"/>
          <w:numId w:val="21"/>
        </w:numPr>
        <w:tabs>
          <w:tab w:val="left" w:pos="697"/>
          <w:tab w:val="left" w:pos="698"/>
        </w:tabs>
        <w:spacing w:line="244" w:lineRule="auto"/>
        <w:ind w:right="720"/>
        <w:rPr>
          <w:sz w:val="20"/>
        </w:rPr>
      </w:pPr>
      <w:r w:rsidRPr="007662D2">
        <w:rPr>
          <w:sz w:val="20"/>
        </w:rPr>
        <w:t>Expenditure incurred on an intangible asset after it has been recognised will normally be charged</w:t>
      </w:r>
      <w:r w:rsidRPr="007662D2">
        <w:rPr>
          <w:spacing w:val="80"/>
          <w:sz w:val="20"/>
        </w:rPr>
        <w:t xml:space="preserve"> </w:t>
      </w:r>
      <w:r w:rsidRPr="007662D2">
        <w:rPr>
          <w:sz w:val="20"/>
        </w:rPr>
        <w:t>to surplus or deficit on the provision of services as incurred. Only rarely will subsequent expenditure meet the recognition criteria in the Code. Where this occurs, an authority shall recognise the expenditure in the carrying amount of the intangible asset. Further details can be found in IAS 38 (see paragraphs 18 to 68).</w:t>
      </w:r>
    </w:p>
    <w:p w14:paraId="6F68C4BA" w14:textId="02298DD3" w:rsidR="00E56C15" w:rsidRPr="00781DE1" w:rsidRDefault="008B7D0B" w:rsidP="0061067C">
      <w:pPr>
        <w:pStyle w:val="ListParagraph"/>
        <w:numPr>
          <w:ilvl w:val="3"/>
          <w:numId w:val="21"/>
        </w:numPr>
        <w:tabs>
          <w:tab w:val="left" w:pos="1264"/>
          <w:tab w:val="left" w:pos="1265"/>
        </w:tabs>
        <w:spacing w:before="138" w:line="244" w:lineRule="auto"/>
        <w:ind w:right="259"/>
        <w:rPr>
          <w:sz w:val="20"/>
        </w:rPr>
      </w:pPr>
      <w:r w:rsidRPr="007662D2">
        <w:rPr>
          <w:sz w:val="20"/>
        </w:rPr>
        <w:t xml:space="preserve">Paragraphs 33 to 41 of IAS 38 deal with the acquisition of intangible fixed assets as part of a business </w:t>
      </w:r>
      <w:r w:rsidRPr="00781DE1">
        <w:rPr>
          <w:sz w:val="20"/>
        </w:rPr>
        <w:t>combination. These paragraphs do not apply to the single entity financial statements of local authorities, as local authorities are deemed to be under common control and therefore</w:t>
      </w:r>
      <w:r w:rsidR="00C21309" w:rsidRPr="00781DE1">
        <w:rPr>
          <w:sz w:val="20"/>
        </w:rPr>
        <w:t xml:space="preserve"> </w:t>
      </w:r>
      <w:r w:rsidRPr="00781DE1">
        <w:rPr>
          <w:sz w:val="20"/>
        </w:rPr>
        <w:t>outside the scope of IFRS 3 Business Combinations. Where authorities are reorganised, intangible assets are accounted for using the merger accounting approach rather than the IFRS 3 approach. Paragraphs 33 to 41 of IAS 38 may be relevant to an authority’s group accounts where acquisitions take place.</w:t>
      </w:r>
    </w:p>
    <w:p w14:paraId="214FFD85" w14:textId="77777777" w:rsidR="00E56C15" w:rsidRPr="00C21309" w:rsidRDefault="00E56C15">
      <w:pPr>
        <w:pStyle w:val="BodyText"/>
        <w:spacing w:before="13"/>
      </w:pPr>
    </w:p>
    <w:p w14:paraId="14BDAB2A" w14:textId="77777777" w:rsidR="00E56C15" w:rsidRPr="00CE7343" w:rsidRDefault="008B7D0B" w:rsidP="00CE7343">
      <w:pPr>
        <w:pStyle w:val="Heading5"/>
        <w:rPr>
          <w:color w:val="575756"/>
        </w:rPr>
      </w:pPr>
      <w:r w:rsidRPr="007662D2">
        <w:rPr>
          <w:color w:val="575756"/>
        </w:rPr>
        <w:t>Government</w:t>
      </w:r>
      <w:r w:rsidRPr="00CE7343">
        <w:rPr>
          <w:color w:val="575756"/>
        </w:rPr>
        <w:t xml:space="preserve"> grants</w:t>
      </w:r>
    </w:p>
    <w:p w14:paraId="17B19218" w14:textId="77777777" w:rsidR="00994110" w:rsidRPr="00CB184B" w:rsidRDefault="00994110" w:rsidP="00994110">
      <w:pPr>
        <w:pStyle w:val="BodyText"/>
        <w:ind w:left="1264"/>
        <w:rPr>
          <w:i/>
          <w:iCs/>
        </w:rPr>
      </w:pPr>
      <w:r w:rsidRPr="00CD063D">
        <w:rPr>
          <w:i/>
          <w:iCs/>
        </w:rPr>
        <w:t>No changes to this section</w:t>
      </w:r>
    </w:p>
    <w:p w14:paraId="29661607" w14:textId="77777777" w:rsidR="00E56C15" w:rsidRPr="007662D2" w:rsidRDefault="00E56C15">
      <w:pPr>
        <w:pStyle w:val="BodyText"/>
        <w:spacing w:before="13"/>
        <w:rPr>
          <w:sz w:val="18"/>
        </w:rPr>
      </w:pPr>
    </w:p>
    <w:p w14:paraId="4C67E129" w14:textId="77777777" w:rsidR="00E56C15" w:rsidRPr="00CE7343" w:rsidRDefault="008B7D0B" w:rsidP="00CE7343">
      <w:pPr>
        <w:pStyle w:val="Heading5"/>
        <w:rPr>
          <w:color w:val="575756"/>
        </w:rPr>
      </w:pPr>
      <w:r w:rsidRPr="007662D2">
        <w:rPr>
          <w:color w:val="575756"/>
        </w:rPr>
        <w:t>Internally</w:t>
      </w:r>
      <w:r w:rsidRPr="00CE7343">
        <w:rPr>
          <w:color w:val="575756"/>
        </w:rPr>
        <w:t xml:space="preserve"> </w:t>
      </w:r>
      <w:r w:rsidRPr="007662D2">
        <w:rPr>
          <w:color w:val="575756"/>
        </w:rPr>
        <w:t>generated</w:t>
      </w:r>
      <w:r w:rsidRPr="00CE7343">
        <w:rPr>
          <w:color w:val="575756"/>
        </w:rPr>
        <w:t xml:space="preserve"> assets</w:t>
      </w:r>
    </w:p>
    <w:p w14:paraId="0BB1AE9A" w14:textId="77777777" w:rsidR="00994110" w:rsidRPr="00CB184B" w:rsidRDefault="00994110" w:rsidP="00994110">
      <w:pPr>
        <w:pStyle w:val="BodyText"/>
        <w:ind w:left="1264"/>
        <w:rPr>
          <w:i/>
          <w:iCs/>
        </w:rPr>
      </w:pPr>
      <w:r w:rsidRPr="00CD063D">
        <w:rPr>
          <w:i/>
          <w:iCs/>
        </w:rPr>
        <w:t>No changes to this section</w:t>
      </w:r>
    </w:p>
    <w:p w14:paraId="2C1E9A3A" w14:textId="77777777" w:rsidR="00C21309" w:rsidRDefault="00C21309">
      <w:pPr>
        <w:rPr>
          <w:sz w:val="20"/>
        </w:rPr>
      </w:pPr>
    </w:p>
    <w:p w14:paraId="7A106DAF" w14:textId="77777777" w:rsidR="00E56C15" w:rsidRPr="007662D2" w:rsidRDefault="008B7D0B">
      <w:pPr>
        <w:pStyle w:val="Heading5"/>
      </w:pPr>
      <w:r w:rsidRPr="007662D2">
        <w:rPr>
          <w:color w:val="575756"/>
        </w:rPr>
        <w:t>Development</w:t>
      </w:r>
      <w:r w:rsidRPr="007662D2">
        <w:rPr>
          <w:color w:val="575756"/>
          <w:spacing w:val="-3"/>
        </w:rPr>
        <w:t xml:space="preserve"> </w:t>
      </w:r>
      <w:r w:rsidRPr="007662D2">
        <w:rPr>
          <w:color w:val="575756"/>
        </w:rPr>
        <w:t>of</w:t>
      </w:r>
      <w:r w:rsidRPr="007662D2">
        <w:rPr>
          <w:color w:val="575756"/>
          <w:spacing w:val="-2"/>
        </w:rPr>
        <w:t xml:space="preserve"> websites</w:t>
      </w:r>
    </w:p>
    <w:p w14:paraId="0F12415A" w14:textId="77777777" w:rsidR="00994110" w:rsidRPr="00CB184B" w:rsidRDefault="00994110" w:rsidP="00994110">
      <w:pPr>
        <w:pStyle w:val="BodyText"/>
        <w:ind w:left="1264"/>
        <w:rPr>
          <w:i/>
          <w:iCs/>
        </w:rPr>
      </w:pPr>
      <w:r w:rsidRPr="00CD063D">
        <w:rPr>
          <w:i/>
          <w:iCs/>
        </w:rPr>
        <w:t>No changes to this section</w:t>
      </w:r>
    </w:p>
    <w:p w14:paraId="4A808F98" w14:textId="77777777" w:rsidR="00E56C15" w:rsidRPr="007662D2" w:rsidRDefault="00E56C15">
      <w:pPr>
        <w:pStyle w:val="BodyText"/>
        <w:spacing w:before="0"/>
        <w:rPr>
          <w:sz w:val="19"/>
        </w:rPr>
      </w:pPr>
    </w:p>
    <w:p w14:paraId="41118A78" w14:textId="77777777" w:rsidR="00E56C15" w:rsidRPr="007662D2" w:rsidRDefault="008B7D0B">
      <w:pPr>
        <w:pStyle w:val="Heading5"/>
      </w:pPr>
      <w:r w:rsidRPr="007662D2">
        <w:rPr>
          <w:color w:val="575756"/>
        </w:rPr>
        <w:t>Past</w:t>
      </w:r>
      <w:r w:rsidRPr="007662D2">
        <w:rPr>
          <w:color w:val="575756"/>
          <w:spacing w:val="-2"/>
        </w:rPr>
        <w:t xml:space="preserve"> </w:t>
      </w:r>
      <w:r w:rsidRPr="007662D2">
        <w:rPr>
          <w:color w:val="575756"/>
        </w:rPr>
        <w:t>expenses</w:t>
      </w:r>
      <w:r w:rsidRPr="007662D2">
        <w:rPr>
          <w:color w:val="575756"/>
          <w:spacing w:val="-1"/>
        </w:rPr>
        <w:t xml:space="preserve"> </w:t>
      </w:r>
      <w:r w:rsidRPr="007662D2">
        <w:rPr>
          <w:color w:val="575756"/>
        </w:rPr>
        <w:t>not</w:t>
      </w:r>
      <w:r w:rsidRPr="007662D2">
        <w:rPr>
          <w:color w:val="575756"/>
          <w:spacing w:val="-2"/>
        </w:rPr>
        <w:t xml:space="preserve"> </w:t>
      </w:r>
      <w:r w:rsidRPr="007662D2">
        <w:rPr>
          <w:color w:val="575756"/>
        </w:rPr>
        <w:t>to</w:t>
      </w:r>
      <w:r w:rsidRPr="007662D2">
        <w:rPr>
          <w:color w:val="575756"/>
          <w:spacing w:val="-1"/>
        </w:rPr>
        <w:t xml:space="preserve"> </w:t>
      </w:r>
      <w:r w:rsidRPr="007662D2">
        <w:rPr>
          <w:color w:val="575756"/>
        </w:rPr>
        <w:t>be</w:t>
      </w:r>
      <w:r w:rsidRPr="007662D2">
        <w:rPr>
          <w:color w:val="575756"/>
          <w:spacing w:val="-2"/>
        </w:rPr>
        <w:t xml:space="preserve"> </w:t>
      </w:r>
      <w:r w:rsidRPr="007662D2">
        <w:rPr>
          <w:color w:val="575756"/>
        </w:rPr>
        <w:t>recognised</w:t>
      </w:r>
      <w:r w:rsidRPr="007662D2">
        <w:rPr>
          <w:color w:val="575756"/>
          <w:spacing w:val="-1"/>
        </w:rPr>
        <w:t xml:space="preserve"> </w:t>
      </w:r>
      <w:r w:rsidRPr="007662D2">
        <w:rPr>
          <w:color w:val="575756"/>
        </w:rPr>
        <w:t>as</w:t>
      </w:r>
      <w:r w:rsidRPr="007662D2">
        <w:rPr>
          <w:color w:val="575756"/>
          <w:spacing w:val="-2"/>
        </w:rPr>
        <w:t xml:space="preserve"> </w:t>
      </w:r>
      <w:r w:rsidRPr="007662D2">
        <w:rPr>
          <w:color w:val="575756"/>
        </w:rPr>
        <w:t>an</w:t>
      </w:r>
      <w:r w:rsidRPr="007662D2">
        <w:rPr>
          <w:color w:val="575756"/>
          <w:spacing w:val="-1"/>
        </w:rPr>
        <w:t xml:space="preserve"> </w:t>
      </w:r>
      <w:r w:rsidRPr="007662D2">
        <w:rPr>
          <w:color w:val="575756"/>
          <w:spacing w:val="-2"/>
        </w:rPr>
        <w:t>asset</w:t>
      </w:r>
    </w:p>
    <w:p w14:paraId="42F7C313" w14:textId="77777777" w:rsidR="00994110" w:rsidRPr="00CB184B" w:rsidRDefault="00994110" w:rsidP="00994110">
      <w:pPr>
        <w:pStyle w:val="BodyText"/>
        <w:ind w:left="1264"/>
        <w:rPr>
          <w:i/>
          <w:iCs/>
        </w:rPr>
      </w:pPr>
      <w:r w:rsidRPr="00CD063D">
        <w:rPr>
          <w:i/>
          <w:iCs/>
        </w:rPr>
        <w:t>No changes to this section</w:t>
      </w:r>
    </w:p>
    <w:p w14:paraId="095F65F2" w14:textId="77777777" w:rsidR="00E56C15" w:rsidRPr="007662D2" w:rsidRDefault="00E56C15">
      <w:pPr>
        <w:pStyle w:val="BodyText"/>
        <w:spacing w:before="12"/>
        <w:rPr>
          <w:sz w:val="18"/>
        </w:rPr>
      </w:pPr>
    </w:p>
    <w:p w14:paraId="2BD6BA60" w14:textId="77777777" w:rsidR="00E56C15" w:rsidRPr="007662D2" w:rsidRDefault="008B7D0B">
      <w:pPr>
        <w:pStyle w:val="Heading5"/>
      </w:pPr>
      <w:r w:rsidRPr="007662D2">
        <w:rPr>
          <w:color w:val="575756"/>
        </w:rPr>
        <w:t>Measurement</w:t>
      </w:r>
      <w:r w:rsidRPr="007662D2">
        <w:rPr>
          <w:color w:val="575756"/>
          <w:spacing w:val="-5"/>
        </w:rPr>
        <w:t xml:space="preserve"> </w:t>
      </w:r>
      <w:r w:rsidRPr="007662D2">
        <w:rPr>
          <w:color w:val="575756"/>
        </w:rPr>
        <w:t>after</w:t>
      </w:r>
      <w:r w:rsidRPr="007662D2">
        <w:rPr>
          <w:color w:val="575756"/>
          <w:spacing w:val="-4"/>
        </w:rPr>
        <w:t xml:space="preserve"> </w:t>
      </w:r>
      <w:r w:rsidRPr="007662D2">
        <w:rPr>
          <w:color w:val="575756"/>
          <w:spacing w:val="-2"/>
        </w:rPr>
        <w:t>recognition</w:t>
      </w:r>
    </w:p>
    <w:p w14:paraId="67B8B6F6" w14:textId="04BE1442" w:rsidR="00E56C15" w:rsidRPr="007662D2" w:rsidRDefault="008B7D0B" w:rsidP="0061067C">
      <w:pPr>
        <w:pStyle w:val="ListParagraph"/>
        <w:numPr>
          <w:ilvl w:val="3"/>
          <w:numId w:val="22"/>
        </w:numPr>
        <w:tabs>
          <w:tab w:val="left" w:pos="1265"/>
        </w:tabs>
        <w:spacing w:before="140" w:line="244" w:lineRule="auto"/>
        <w:ind w:right="209"/>
        <w:rPr>
          <w:sz w:val="20"/>
        </w:rPr>
      </w:pPr>
      <w:r w:rsidRPr="007662D2">
        <w:rPr>
          <w:sz w:val="20"/>
        </w:rPr>
        <w:t xml:space="preserve">IAS 38 allows an intangible asset to be carried at a revalued amount only where its fair value can be measured by reference to an active market. This </w:t>
      </w:r>
      <w:del w:id="248" w:author="Matthews, Ben" w:date="2024-09-11T14:42:00Z" w16du:dateUtc="2024-09-11T13:42:00Z">
        <w:r w:rsidRPr="007662D2" w:rsidDel="00421610">
          <w:rPr>
            <w:sz w:val="20"/>
          </w:rPr>
          <w:delText>is</w:delText>
        </w:r>
      </w:del>
      <w:del w:id="249" w:author="Matthews, Ben" w:date="2024-09-05T12:17:00Z" w16du:dateUtc="2024-09-05T11:17:00Z">
        <w:r w:rsidRPr="007662D2" w:rsidDel="000653D5">
          <w:rPr>
            <w:sz w:val="20"/>
          </w:rPr>
          <w:delText xml:space="preserve"> </w:delText>
        </w:r>
      </w:del>
      <w:ins w:id="250" w:author="Matthews, Ben" w:date="2024-09-05T12:17:00Z" w16du:dateUtc="2024-09-05T11:17:00Z">
        <w:r w:rsidR="000653D5">
          <w:rPr>
            <w:sz w:val="20"/>
          </w:rPr>
          <w:t xml:space="preserve">option has been withdrawn </w:t>
        </w:r>
      </w:ins>
      <w:del w:id="251" w:author="Matthews, Ben" w:date="2024-09-05T12:17:00Z" w16du:dateUtc="2024-09-05T11:17:00Z">
        <w:r w:rsidRPr="007662D2" w:rsidDel="000653D5">
          <w:rPr>
            <w:sz w:val="20"/>
          </w:rPr>
          <w:delText>unlikely to apply to the single entity financial statements of local authorities</w:delText>
        </w:r>
      </w:del>
      <w:r w:rsidRPr="007662D2">
        <w:rPr>
          <w:sz w:val="20"/>
        </w:rPr>
        <w:t xml:space="preserve">, and an intangible asset will therefore </w:t>
      </w:r>
      <w:del w:id="252" w:author="Matthews, Ben" w:date="2024-09-05T12:17:00Z" w16du:dateUtc="2024-09-05T11:17:00Z">
        <w:r w:rsidRPr="007662D2" w:rsidDel="00B15B04">
          <w:rPr>
            <w:sz w:val="20"/>
          </w:rPr>
          <w:delText xml:space="preserve">normally </w:delText>
        </w:r>
      </w:del>
      <w:r w:rsidRPr="007662D2">
        <w:rPr>
          <w:sz w:val="20"/>
        </w:rPr>
        <w:t>be carried at its cost less any accumulated amortisation and any accumulated impairment loss.</w:t>
      </w:r>
    </w:p>
    <w:p w14:paraId="344FDD26" w14:textId="271A5F15" w:rsidR="00E56C15" w:rsidRPr="007662D2" w:rsidDel="00B15B04" w:rsidRDefault="008B7D0B" w:rsidP="0061067C">
      <w:pPr>
        <w:pStyle w:val="ListParagraph"/>
        <w:numPr>
          <w:ilvl w:val="3"/>
          <w:numId w:val="22"/>
        </w:numPr>
        <w:tabs>
          <w:tab w:val="left" w:pos="1265"/>
        </w:tabs>
        <w:spacing w:line="244" w:lineRule="auto"/>
        <w:ind w:right="188"/>
        <w:rPr>
          <w:del w:id="253" w:author="Matthews, Ben" w:date="2024-09-05T12:18:00Z" w16du:dateUtc="2024-09-05T11:18:00Z"/>
          <w:sz w:val="20"/>
        </w:rPr>
      </w:pPr>
      <w:del w:id="254" w:author="Matthews, Ben" w:date="2024-09-05T12:18:00Z" w16du:dateUtc="2024-09-05T11:18:00Z">
        <w:r w:rsidRPr="007662D2" w:rsidDel="00B15B04">
          <w:rPr>
            <w:sz w:val="20"/>
          </w:rPr>
          <w:delText>Where an active market for an intangible asset exists, an authority shall carry that intangible asset at fair value (less any accumulated amortisation and impairment). Where an intangible asset is carried at fair value, all assets in that class shall be carried at fair value unless there is no active market for an asset. Further details can be found in IAS 38.</w:delText>
        </w:r>
      </w:del>
    </w:p>
    <w:p w14:paraId="76E3D637" w14:textId="77777777" w:rsidR="00E56C15" w:rsidRPr="007662D2" w:rsidRDefault="00E56C15" w:rsidP="00F900C5">
      <w:pPr>
        <w:pStyle w:val="BodyText"/>
        <w:spacing w:before="12"/>
        <w:rPr>
          <w:sz w:val="18"/>
        </w:rPr>
      </w:pPr>
    </w:p>
    <w:p w14:paraId="1D9DECE6" w14:textId="77777777" w:rsidR="00E56C15" w:rsidRPr="007662D2" w:rsidRDefault="008B7D0B">
      <w:pPr>
        <w:pStyle w:val="Heading5"/>
      </w:pPr>
      <w:r w:rsidRPr="007662D2">
        <w:rPr>
          <w:color w:val="575756"/>
        </w:rPr>
        <w:t>Useful</w:t>
      </w:r>
      <w:r w:rsidRPr="007662D2">
        <w:rPr>
          <w:color w:val="575756"/>
          <w:spacing w:val="-1"/>
        </w:rPr>
        <w:t xml:space="preserve"> </w:t>
      </w:r>
      <w:r w:rsidRPr="007662D2">
        <w:rPr>
          <w:color w:val="575756"/>
          <w:spacing w:val="-4"/>
        </w:rPr>
        <w:t>life</w:t>
      </w:r>
    </w:p>
    <w:p w14:paraId="1BDBE084" w14:textId="77777777" w:rsidR="00282819" w:rsidRPr="00CB184B" w:rsidRDefault="00282819" w:rsidP="00282819">
      <w:pPr>
        <w:pStyle w:val="BodyText"/>
        <w:ind w:left="1264"/>
        <w:rPr>
          <w:i/>
          <w:iCs/>
        </w:rPr>
      </w:pPr>
      <w:r w:rsidRPr="00CD063D">
        <w:rPr>
          <w:i/>
          <w:iCs/>
        </w:rPr>
        <w:t>No changes to this section</w:t>
      </w:r>
    </w:p>
    <w:p w14:paraId="79E956D7" w14:textId="227B1C53" w:rsidR="00E56C15" w:rsidRPr="00F900C5" w:rsidRDefault="00E56C15" w:rsidP="00F900C5">
      <w:pPr>
        <w:pStyle w:val="BodyText"/>
        <w:spacing w:before="12"/>
        <w:rPr>
          <w:sz w:val="18"/>
        </w:rPr>
      </w:pPr>
    </w:p>
    <w:p w14:paraId="07B56621" w14:textId="77777777" w:rsidR="00E56C15" w:rsidRPr="0032783F" w:rsidRDefault="008B7D0B" w:rsidP="0032783F">
      <w:pPr>
        <w:pStyle w:val="Heading5"/>
        <w:rPr>
          <w:color w:val="575756"/>
        </w:rPr>
      </w:pPr>
      <w:r w:rsidRPr="0032783F">
        <w:rPr>
          <w:color w:val="575756"/>
        </w:rPr>
        <w:t>Amortisation</w:t>
      </w:r>
    </w:p>
    <w:p w14:paraId="5008C851" w14:textId="77777777" w:rsidR="00282819" w:rsidRPr="00CB184B" w:rsidRDefault="00282819" w:rsidP="00282819">
      <w:pPr>
        <w:pStyle w:val="BodyText"/>
        <w:ind w:left="1264"/>
        <w:rPr>
          <w:i/>
          <w:iCs/>
        </w:rPr>
      </w:pPr>
      <w:r w:rsidRPr="00CD063D">
        <w:rPr>
          <w:i/>
          <w:iCs/>
        </w:rPr>
        <w:t>No changes to this section</w:t>
      </w:r>
    </w:p>
    <w:p w14:paraId="6FB01BA6" w14:textId="77777777" w:rsidR="00E56C15" w:rsidRPr="007662D2" w:rsidRDefault="00E56C15">
      <w:pPr>
        <w:pStyle w:val="BodyText"/>
        <w:spacing w:before="12"/>
        <w:rPr>
          <w:sz w:val="18"/>
        </w:rPr>
      </w:pPr>
    </w:p>
    <w:p w14:paraId="52219CB3" w14:textId="77777777" w:rsidR="00E56C15" w:rsidRPr="0032783F" w:rsidRDefault="008B7D0B" w:rsidP="0032783F">
      <w:pPr>
        <w:pStyle w:val="Heading5"/>
        <w:rPr>
          <w:color w:val="575756"/>
        </w:rPr>
      </w:pPr>
      <w:r w:rsidRPr="007662D2">
        <w:rPr>
          <w:color w:val="575756"/>
        </w:rPr>
        <w:t>Retirements</w:t>
      </w:r>
      <w:r w:rsidRPr="0032783F">
        <w:rPr>
          <w:color w:val="575756"/>
        </w:rPr>
        <w:t xml:space="preserve"> </w:t>
      </w:r>
      <w:r w:rsidRPr="007662D2">
        <w:rPr>
          <w:color w:val="575756"/>
        </w:rPr>
        <w:t>and</w:t>
      </w:r>
      <w:r w:rsidRPr="0032783F">
        <w:rPr>
          <w:color w:val="575756"/>
        </w:rPr>
        <w:t xml:space="preserve"> disposals</w:t>
      </w:r>
    </w:p>
    <w:p w14:paraId="1E75F6A3" w14:textId="77777777" w:rsidR="00282819" w:rsidRPr="00CB184B" w:rsidRDefault="00282819" w:rsidP="00282819">
      <w:pPr>
        <w:pStyle w:val="BodyText"/>
        <w:ind w:left="1264"/>
        <w:rPr>
          <w:i/>
          <w:iCs/>
        </w:rPr>
      </w:pPr>
      <w:r w:rsidRPr="00CD063D">
        <w:rPr>
          <w:i/>
          <w:iCs/>
        </w:rPr>
        <w:t>No changes to this section</w:t>
      </w:r>
    </w:p>
    <w:p w14:paraId="0DCE8164" w14:textId="77777777" w:rsidR="00E56C15" w:rsidRPr="007662D2" w:rsidRDefault="00E56C15">
      <w:pPr>
        <w:pStyle w:val="BodyText"/>
        <w:spacing w:before="8"/>
        <w:rPr>
          <w:sz w:val="31"/>
        </w:rPr>
      </w:pPr>
    </w:p>
    <w:p w14:paraId="46469665" w14:textId="77777777" w:rsidR="00E56C15" w:rsidRPr="00922B5D" w:rsidRDefault="008B7D0B" w:rsidP="0061067C">
      <w:pPr>
        <w:pStyle w:val="Heading3"/>
        <w:numPr>
          <w:ilvl w:val="2"/>
          <w:numId w:val="22"/>
        </w:numPr>
        <w:tabs>
          <w:tab w:val="left" w:pos="1570"/>
          <w:tab w:val="left" w:pos="1571"/>
        </w:tabs>
        <w:ind w:left="1570"/>
      </w:pPr>
      <w:r w:rsidRPr="00922B5D">
        <w:rPr>
          <w:color w:val="575756"/>
          <w:w w:val="115"/>
        </w:rPr>
        <w:t>Statutory</w:t>
      </w:r>
      <w:r w:rsidRPr="00922B5D">
        <w:rPr>
          <w:color w:val="575756"/>
          <w:spacing w:val="21"/>
          <w:w w:val="115"/>
        </w:rPr>
        <w:t xml:space="preserve"> </w:t>
      </w:r>
      <w:r w:rsidRPr="00922B5D">
        <w:rPr>
          <w:color w:val="575756"/>
          <w:w w:val="115"/>
        </w:rPr>
        <w:t>accounting</w:t>
      </w:r>
      <w:r w:rsidRPr="00922B5D">
        <w:rPr>
          <w:color w:val="575756"/>
          <w:spacing w:val="21"/>
          <w:w w:val="115"/>
        </w:rPr>
        <w:t xml:space="preserve"> </w:t>
      </w:r>
      <w:r w:rsidRPr="00922B5D">
        <w:rPr>
          <w:color w:val="575756"/>
          <w:spacing w:val="-2"/>
          <w:w w:val="115"/>
        </w:rPr>
        <w:t>requirements</w:t>
      </w:r>
    </w:p>
    <w:p w14:paraId="1D047BF5" w14:textId="77777777" w:rsidR="00E56C15" w:rsidRPr="007662D2" w:rsidRDefault="008B7D0B" w:rsidP="0061067C">
      <w:pPr>
        <w:pStyle w:val="ListParagraph"/>
        <w:numPr>
          <w:ilvl w:val="3"/>
          <w:numId w:val="23"/>
        </w:numPr>
        <w:spacing w:before="139" w:line="244" w:lineRule="auto"/>
        <w:ind w:right="154"/>
        <w:rPr>
          <w:sz w:val="20"/>
        </w:rPr>
      </w:pPr>
      <w:r w:rsidRPr="007662D2">
        <w:rPr>
          <w:sz w:val="20"/>
        </w:rPr>
        <w:t>Statute and proper practice restrict the use of capital receipts, and prescribe the charges that</w:t>
      </w:r>
      <w:r w:rsidRPr="0032783F">
        <w:rPr>
          <w:sz w:val="20"/>
        </w:rPr>
        <w:t xml:space="preserve"> </w:t>
      </w:r>
      <w:r w:rsidRPr="007662D2">
        <w:rPr>
          <w:sz w:val="20"/>
        </w:rPr>
        <w:t>can be made to the General Fund and Housing Revenue Account (see part 2 of Appendix B for the legislative basis). To comply with these restrictions, the gain or loss on the derecognition of</w:t>
      </w:r>
      <w:r w:rsidRPr="0032783F">
        <w:rPr>
          <w:sz w:val="20"/>
        </w:rPr>
        <w:t xml:space="preserve"> </w:t>
      </w:r>
      <w:r w:rsidRPr="007662D2">
        <w:rPr>
          <w:sz w:val="20"/>
        </w:rPr>
        <w:t>an intangible fixed asset shall be reversed out of the General Fund or Housing Revenue Account.</w:t>
      </w:r>
    </w:p>
    <w:p w14:paraId="5014229F" w14:textId="77777777" w:rsidR="00E56C15" w:rsidRDefault="008B7D0B" w:rsidP="009A3663">
      <w:pPr>
        <w:pStyle w:val="ListParagraph"/>
        <w:tabs>
          <w:tab w:val="left" w:pos="1264"/>
          <w:tab w:val="left" w:pos="1265"/>
        </w:tabs>
        <w:spacing w:before="0"/>
        <w:ind w:firstLine="0"/>
        <w:rPr>
          <w:ins w:id="255" w:author="Watton, Hazel" w:date="2024-10-24T16:04:00Z" w16du:dateUtc="2024-10-24T15:04:00Z"/>
          <w:sz w:val="20"/>
        </w:rPr>
      </w:pPr>
      <w:r w:rsidRPr="0032783F">
        <w:rPr>
          <w:sz w:val="20"/>
        </w:rPr>
        <w:t>The General Fund or Housing Revenue Account shall be debited (in the case of a gain) or credited (in the case of a loss) with an amount equal to the gain or loss on derecognition of the intangible asset. The gain or loss that is reversed out of the General Fund or Housing Revenue Account excludes any costs of disposal that either cannot be capitalised under regulation or statutory guidance or that the authority has chosen not to capitalise. The double entries are a credit to the capital receipts reserve or (in Scotland) a statutory capital fund or a capital grants and receipts unapplied account of an amount equal to the disposal proceeds and a debit to the capital adjustment account equal to the carrying amount of the intangible asset.</w:t>
      </w:r>
    </w:p>
    <w:p w14:paraId="7B30E3E3" w14:textId="77777777" w:rsidR="00576870" w:rsidRPr="0032783F" w:rsidRDefault="00576870" w:rsidP="009A3663">
      <w:pPr>
        <w:pStyle w:val="ListParagraph"/>
        <w:tabs>
          <w:tab w:val="left" w:pos="1264"/>
          <w:tab w:val="left" w:pos="1265"/>
        </w:tabs>
        <w:spacing w:before="0"/>
        <w:ind w:firstLine="0"/>
        <w:rPr>
          <w:sz w:val="20"/>
        </w:rPr>
      </w:pPr>
    </w:p>
    <w:p w14:paraId="2F810594" w14:textId="2CCA57FB" w:rsidR="00E56C15" w:rsidRDefault="008B7D0B" w:rsidP="0061067C">
      <w:pPr>
        <w:pStyle w:val="ListParagraph"/>
        <w:numPr>
          <w:ilvl w:val="3"/>
          <w:numId w:val="23"/>
        </w:numPr>
        <w:tabs>
          <w:tab w:val="left" w:pos="1264"/>
          <w:tab w:val="left" w:pos="1265"/>
        </w:tabs>
        <w:spacing w:before="0"/>
        <w:ind w:hanging="568"/>
        <w:rPr>
          <w:sz w:val="20"/>
        </w:rPr>
      </w:pPr>
      <w:r w:rsidRPr="007662D2">
        <w:rPr>
          <w:sz w:val="20"/>
        </w:rPr>
        <w:t>In addition, where the intangible asset was</w:t>
      </w:r>
      <w:ins w:id="256" w:author="Matthews, Ben" w:date="2024-09-05T12:21:00Z" w16du:dateUtc="2024-09-05T11:21:00Z">
        <w:r w:rsidR="00534CEF">
          <w:rPr>
            <w:sz w:val="20"/>
          </w:rPr>
          <w:t xml:space="preserve"> previously</w:t>
        </w:r>
      </w:ins>
      <w:r w:rsidRPr="007662D2">
        <w:rPr>
          <w:sz w:val="20"/>
        </w:rPr>
        <w:t xml:space="preserve"> carried at fair value,</w:t>
      </w:r>
      <w:ins w:id="257" w:author="Matthews, Ben" w:date="2024-09-05T12:21:00Z" w16du:dateUtc="2024-09-05T11:21:00Z">
        <w:r w:rsidR="008854CF">
          <w:rPr>
            <w:sz w:val="20"/>
          </w:rPr>
          <w:t xml:space="preserve"> before the option to measure intangible assets using the revaluation model was withdr</w:t>
        </w:r>
      </w:ins>
      <w:ins w:id="258" w:author="Matthews, Ben" w:date="2024-09-05T12:22:00Z" w16du:dateUtc="2024-09-05T11:22:00Z">
        <w:r w:rsidR="008854CF">
          <w:rPr>
            <w:sz w:val="20"/>
          </w:rPr>
          <w:t xml:space="preserve">awn. </w:t>
        </w:r>
      </w:ins>
      <w:del w:id="259" w:author="Matthews, Ben" w:date="2024-09-05T12:22:00Z" w16du:dateUtc="2024-09-05T11:22:00Z">
        <w:r w:rsidRPr="007662D2" w:rsidDel="008854CF">
          <w:rPr>
            <w:sz w:val="20"/>
          </w:rPr>
          <w:delText xml:space="preserve"> a</w:delText>
        </w:r>
      </w:del>
      <w:ins w:id="260" w:author="Matthews, Ben" w:date="2024-09-05T12:22:00Z" w16du:dateUtc="2024-09-05T11:22:00Z">
        <w:r w:rsidR="008854CF">
          <w:rPr>
            <w:sz w:val="20"/>
          </w:rPr>
          <w:t>A</w:t>
        </w:r>
      </w:ins>
      <w:r w:rsidRPr="007662D2">
        <w:rPr>
          <w:sz w:val="20"/>
        </w:rPr>
        <w:t>ny balance on the revaluation reserve in relation to the intangible asset will need to be transferred to the capital adjustment account. The entries required are debit revaluation reserve, credit capital adjustment account.</w:t>
      </w:r>
    </w:p>
    <w:p w14:paraId="7BB724A0" w14:textId="77777777" w:rsidR="000F4908" w:rsidRDefault="000F4908" w:rsidP="000F4908">
      <w:pPr>
        <w:pStyle w:val="ListParagraph"/>
        <w:tabs>
          <w:tab w:val="left" w:pos="1264"/>
          <w:tab w:val="left" w:pos="1265"/>
        </w:tabs>
        <w:spacing w:before="0"/>
        <w:ind w:firstLine="0"/>
        <w:rPr>
          <w:sz w:val="20"/>
        </w:rPr>
      </w:pPr>
    </w:p>
    <w:p w14:paraId="728B09D6" w14:textId="77777777" w:rsidR="000F4908" w:rsidRPr="000F4908" w:rsidRDefault="00576870" w:rsidP="000F4908">
      <w:pPr>
        <w:pStyle w:val="ListParagraph"/>
        <w:numPr>
          <w:ilvl w:val="3"/>
          <w:numId w:val="23"/>
        </w:numPr>
        <w:tabs>
          <w:tab w:val="left" w:pos="1264"/>
          <w:tab w:val="left" w:pos="1265"/>
        </w:tabs>
        <w:spacing w:before="0"/>
        <w:ind w:hanging="568"/>
        <w:rPr>
          <w:sz w:val="20"/>
        </w:rPr>
      </w:pPr>
      <w:r w:rsidRPr="000F4908">
        <w:rPr>
          <w:sz w:val="20"/>
        </w:rPr>
        <w:t>These</w:t>
      </w:r>
      <w:r w:rsidRPr="000F4908">
        <w:rPr>
          <w:spacing w:val="3"/>
          <w:sz w:val="20"/>
        </w:rPr>
        <w:t xml:space="preserve"> </w:t>
      </w:r>
      <w:r w:rsidRPr="000F4908">
        <w:rPr>
          <w:sz w:val="20"/>
        </w:rPr>
        <w:t>entries</w:t>
      </w:r>
      <w:r w:rsidRPr="000F4908">
        <w:rPr>
          <w:spacing w:val="5"/>
          <w:sz w:val="20"/>
        </w:rPr>
        <w:t xml:space="preserve"> </w:t>
      </w:r>
      <w:r w:rsidRPr="000F4908">
        <w:rPr>
          <w:sz w:val="20"/>
        </w:rPr>
        <w:t>will</w:t>
      </w:r>
      <w:r w:rsidRPr="000F4908">
        <w:rPr>
          <w:spacing w:val="5"/>
          <w:sz w:val="20"/>
        </w:rPr>
        <w:t xml:space="preserve"> </w:t>
      </w:r>
      <w:r w:rsidRPr="000F4908">
        <w:rPr>
          <w:sz w:val="20"/>
        </w:rPr>
        <w:t>be</w:t>
      </w:r>
      <w:r w:rsidRPr="000F4908">
        <w:rPr>
          <w:spacing w:val="5"/>
          <w:sz w:val="20"/>
        </w:rPr>
        <w:t xml:space="preserve"> </w:t>
      </w:r>
      <w:r w:rsidRPr="000F4908">
        <w:rPr>
          <w:sz w:val="20"/>
        </w:rPr>
        <w:t>reflected</w:t>
      </w:r>
      <w:r w:rsidRPr="000F4908">
        <w:rPr>
          <w:spacing w:val="5"/>
          <w:sz w:val="20"/>
        </w:rPr>
        <w:t xml:space="preserve"> </w:t>
      </w:r>
      <w:r w:rsidRPr="000F4908">
        <w:rPr>
          <w:sz w:val="20"/>
        </w:rPr>
        <w:t>in</w:t>
      </w:r>
      <w:r w:rsidRPr="000F4908">
        <w:rPr>
          <w:spacing w:val="5"/>
          <w:sz w:val="20"/>
        </w:rPr>
        <w:t xml:space="preserve"> </w:t>
      </w:r>
      <w:r w:rsidRPr="000F4908">
        <w:rPr>
          <w:sz w:val="20"/>
        </w:rPr>
        <w:t>the</w:t>
      </w:r>
      <w:r w:rsidRPr="000F4908">
        <w:rPr>
          <w:spacing w:val="5"/>
          <w:sz w:val="20"/>
        </w:rPr>
        <w:t xml:space="preserve"> </w:t>
      </w:r>
      <w:r w:rsidRPr="000F4908">
        <w:rPr>
          <w:sz w:val="20"/>
        </w:rPr>
        <w:t>Movement</w:t>
      </w:r>
      <w:r w:rsidRPr="000F4908">
        <w:rPr>
          <w:spacing w:val="5"/>
          <w:sz w:val="20"/>
        </w:rPr>
        <w:t xml:space="preserve"> </w:t>
      </w:r>
      <w:r w:rsidRPr="000F4908">
        <w:rPr>
          <w:sz w:val="20"/>
        </w:rPr>
        <w:t>in</w:t>
      </w:r>
      <w:r w:rsidRPr="000F4908">
        <w:rPr>
          <w:spacing w:val="5"/>
          <w:sz w:val="20"/>
        </w:rPr>
        <w:t xml:space="preserve"> </w:t>
      </w:r>
      <w:r w:rsidRPr="000F4908">
        <w:rPr>
          <w:sz w:val="20"/>
        </w:rPr>
        <w:t>Reserves</w:t>
      </w:r>
      <w:r w:rsidRPr="000F4908">
        <w:rPr>
          <w:spacing w:val="6"/>
          <w:sz w:val="20"/>
        </w:rPr>
        <w:t xml:space="preserve"> </w:t>
      </w:r>
      <w:r w:rsidRPr="000F4908">
        <w:rPr>
          <w:spacing w:val="-2"/>
          <w:sz w:val="20"/>
        </w:rPr>
        <w:t>Statement.</w:t>
      </w:r>
    </w:p>
    <w:p w14:paraId="5B055239" w14:textId="77777777" w:rsidR="000F4908" w:rsidRPr="000F4908" w:rsidRDefault="000F4908" w:rsidP="000F4908">
      <w:pPr>
        <w:rPr>
          <w:sz w:val="20"/>
        </w:rPr>
      </w:pPr>
    </w:p>
    <w:p w14:paraId="26C7E19B" w14:textId="77777777" w:rsidR="000F4908" w:rsidRDefault="00576870" w:rsidP="000F4908">
      <w:pPr>
        <w:pStyle w:val="ListParagraph"/>
        <w:numPr>
          <w:ilvl w:val="3"/>
          <w:numId w:val="23"/>
        </w:numPr>
        <w:tabs>
          <w:tab w:val="left" w:pos="1264"/>
          <w:tab w:val="left" w:pos="1265"/>
        </w:tabs>
        <w:spacing w:before="0"/>
        <w:ind w:hanging="568"/>
        <w:rPr>
          <w:sz w:val="20"/>
        </w:rPr>
      </w:pPr>
      <w:r w:rsidRPr="000F4908">
        <w:rPr>
          <w:sz w:val="20"/>
        </w:rPr>
        <w:t>Amortisation and impairment charged to surplus or deficit on the provision of services are not proper charges to the General Fund or Housing Revenue Account (see part 2 of Appendix B for the legislative basis). Such amounts shall be transferred to the capital adjustment account and reported in the Movement in Reserves Statement.</w:t>
      </w:r>
    </w:p>
    <w:p w14:paraId="5D26ACCE" w14:textId="77777777" w:rsidR="000F4908" w:rsidRPr="000F4908" w:rsidRDefault="000F4908" w:rsidP="000F4908">
      <w:pPr>
        <w:rPr>
          <w:sz w:val="20"/>
        </w:rPr>
      </w:pPr>
    </w:p>
    <w:p w14:paraId="5DB6E376" w14:textId="695CC394" w:rsidR="00576870" w:rsidRPr="000F4908" w:rsidRDefault="00576870" w:rsidP="000F4908">
      <w:pPr>
        <w:pStyle w:val="ListParagraph"/>
        <w:numPr>
          <w:ilvl w:val="3"/>
          <w:numId w:val="23"/>
        </w:numPr>
        <w:tabs>
          <w:tab w:val="left" w:pos="1264"/>
          <w:tab w:val="left" w:pos="1265"/>
        </w:tabs>
        <w:spacing w:before="0"/>
        <w:ind w:hanging="568"/>
        <w:rPr>
          <w:sz w:val="20"/>
        </w:rPr>
      </w:pPr>
      <w:r w:rsidRPr="000F4908">
        <w:rPr>
          <w:sz w:val="20"/>
        </w:rPr>
        <w:t>Minimum revenue provision (England, Northern Ireland and Wales) and the statutory repayment of loans fund advances (Scotland) are proper charges to the General Fund, but do not appear in surplus or deficit on the provision of services. Such amounts shall be transferred from the capital adjustment account and reported in the Movement in Reserves Statement. The amounts of minimum revenue provision or the statutory repayment of loans fund advances to be charged to the General Fund for the year are set out in the appropriate regulations and statutory guidance (see part 2 of Appendix B for the legislative basis).</w:t>
      </w:r>
    </w:p>
    <w:p w14:paraId="6BF9171A" w14:textId="77777777" w:rsidR="00E56C15" w:rsidRPr="007662D2" w:rsidRDefault="00E56C15">
      <w:pPr>
        <w:pStyle w:val="BodyText"/>
        <w:spacing w:before="8"/>
        <w:rPr>
          <w:sz w:val="31"/>
        </w:rPr>
      </w:pPr>
    </w:p>
    <w:p w14:paraId="4DF82CF1" w14:textId="77777777" w:rsidR="00E56C15" w:rsidRPr="007662D2" w:rsidRDefault="008B7D0B" w:rsidP="0061067C">
      <w:pPr>
        <w:pStyle w:val="Heading3"/>
        <w:numPr>
          <w:ilvl w:val="2"/>
          <w:numId w:val="23"/>
        </w:numPr>
        <w:tabs>
          <w:tab w:val="left" w:pos="2137"/>
          <w:tab w:val="left" w:pos="2138"/>
        </w:tabs>
      </w:pPr>
      <w:r w:rsidRPr="007662D2">
        <w:rPr>
          <w:color w:val="575756"/>
          <w:w w:val="115"/>
        </w:rPr>
        <w:t>Disclosure</w:t>
      </w:r>
      <w:r w:rsidRPr="007662D2">
        <w:rPr>
          <w:color w:val="575756"/>
          <w:spacing w:val="-3"/>
          <w:w w:val="120"/>
        </w:rPr>
        <w:t xml:space="preserve"> </w:t>
      </w:r>
      <w:r w:rsidRPr="007662D2">
        <w:rPr>
          <w:color w:val="575756"/>
          <w:spacing w:val="-2"/>
          <w:w w:val="120"/>
        </w:rPr>
        <w:t>requirements</w:t>
      </w:r>
    </w:p>
    <w:p w14:paraId="44E0F3FD" w14:textId="77777777" w:rsidR="00E56C15" w:rsidRPr="007662D2" w:rsidRDefault="008B7D0B" w:rsidP="0061067C">
      <w:pPr>
        <w:pStyle w:val="ListParagraph"/>
        <w:numPr>
          <w:ilvl w:val="3"/>
          <w:numId w:val="23"/>
        </w:numPr>
        <w:tabs>
          <w:tab w:val="left" w:pos="1264"/>
        </w:tabs>
        <w:spacing w:before="139" w:line="244" w:lineRule="auto"/>
        <w:ind w:right="154"/>
        <w:rPr>
          <w:sz w:val="20"/>
        </w:rPr>
      </w:pPr>
      <w:r w:rsidRPr="007662D2">
        <w:rPr>
          <w:sz w:val="20"/>
        </w:rPr>
        <w:t>Disclosure of accounting policies in relation to intangible assets is required, where these accounting policies are significant to the authority’s financial statements (see Section 3.4 of the Code).</w:t>
      </w:r>
    </w:p>
    <w:p w14:paraId="04FD13F8" w14:textId="77777777" w:rsidR="00E56C15" w:rsidRPr="007662D2" w:rsidRDefault="008B7D0B" w:rsidP="0061067C">
      <w:pPr>
        <w:pStyle w:val="ListParagraph"/>
        <w:numPr>
          <w:ilvl w:val="3"/>
          <w:numId w:val="23"/>
        </w:numPr>
        <w:tabs>
          <w:tab w:val="left" w:pos="1264"/>
        </w:tabs>
        <w:spacing w:before="140" w:line="244" w:lineRule="auto"/>
        <w:ind w:right="467"/>
        <w:rPr>
          <w:sz w:val="20"/>
        </w:rPr>
      </w:pPr>
      <w:r w:rsidRPr="007662D2">
        <w:rPr>
          <w:sz w:val="20"/>
        </w:rPr>
        <w:t>Having regard to paragraph 3.4.2.27 of the Presentation of Financial Statements section of the Code, which permits authorities not to provide a specific disclosure if information is not material, authorities shall disclose the following notes in relation to intangible assets:</w:t>
      </w:r>
    </w:p>
    <w:p w14:paraId="7BF3C983" w14:textId="77777777" w:rsidR="00E56C15" w:rsidRPr="007662D2" w:rsidRDefault="008B7D0B" w:rsidP="0061067C">
      <w:pPr>
        <w:pStyle w:val="ListParagraph"/>
        <w:numPr>
          <w:ilvl w:val="0"/>
          <w:numId w:val="3"/>
        </w:numPr>
        <w:tabs>
          <w:tab w:val="left" w:pos="1264"/>
          <w:tab w:val="left" w:pos="1717"/>
          <w:tab w:val="left" w:pos="1718"/>
        </w:tabs>
        <w:spacing w:line="244" w:lineRule="auto"/>
        <w:ind w:right="602" w:hanging="567"/>
        <w:jc w:val="left"/>
        <w:rPr>
          <w:sz w:val="20"/>
        </w:rPr>
      </w:pPr>
      <w:r w:rsidRPr="007662D2">
        <w:rPr>
          <w:sz w:val="20"/>
        </w:rPr>
        <w:t>An authority shall disclose the following for each class of intangible assets, distinguishing between internally generated intangible assets and other intangible assets:</w:t>
      </w:r>
    </w:p>
    <w:p w14:paraId="52869E2D" w14:textId="77777777" w:rsidR="00E56C15" w:rsidRPr="007662D2" w:rsidRDefault="008B7D0B" w:rsidP="0061067C">
      <w:pPr>
        <w:pStyle w:val="ListParagraph"/>
        <w:numPr>
          <w:ilvl w:val="1"/>
          <w:numId w:val="3"/>
        </w:numPr>
        <w:tabs>
          <w:tab w:val="left" w:pos="1264"/>
          <w:tab w:val="left" w:pos="2137"/>
          <w:tab w:val="left" w:pos="2138"/>
        </w:tabs>
        <w:spacing w:line="244" w:lineRule="auto"/>
        <w:ind w:right="1014" w:hanging="567"/>
        <w:rPr>
          <w:sz w:val="20"/>
        </w:rPr>
      </w:pPr>
      <w:r w:rsidRPr="007662D2">
        <w:rPr>
          <w:sz w:val="20"/>
        </w:rPr>
        <w:t>whether the useful lives are indefinite or finite and, if finite, the useful lives or the amortisation rates used</w:t>
      </w:r>
    </w:p>
    <w:p w14:paraId="116EFA4B" w14:textId="77777777" w:rsidR="00E56C15" w:rsidRPr="007662D2" w:rsidRDefault="008B7D0B" w:rsidP="0061067C">
      <w:pPr>
        <w:pStyle w:val="ListParagraph"/>
        <w:numPr>
          <w:ilvl w:val="1"/>
          <w:numId w:val="3"/>
        </w:numPr>
        <w:tabs>
          <w:tab w:val="left" w:pos="1264"/>
          <w:tab w:val="left" w:pos="2137"/>
          <w:tab w:val="left" w:pos="2138"/>
        </w:tabs>
        <w:ind w:left="2137" w:hanging="567"/>
        <w:rPr>
          <w:sz w:val="20"/>
        </w:rPr>
      </w:pPr>
      <w:r w:rsidRPr="007662D2">
        <w:rPr>
          <w:sz w:val="20"/>
        </w:rPr>
        <w:t>the</w:t>
      </w:r>
      <w:r w:rsidRPr="007662D2">
        <w:rPr>
          <w:spacing w:val="5"/>
          <w:sz w:val="20"/>
        </w:rPr>
        <w:t xml:space="preserve"> </w:t>
      </w:r>
      <w:r w:rsidRPr="007662D2">
        <w:rPr>
          <w:sz w:val="20"/>
        </w:rPr>
        <w:t>amortisation</w:t>
      </w:r>
      <w:r w:rsidRPr="007662D2">
        <w:rPr>
          <w:spacing w:val="5"/>
          <w:sz w:val="20"/>
        </w:rPr>
        <w:t xml:space="preserve"> </w:t>
      </w:r>
      <w:r w:rsidRPr="007662D2">
        <w:rPr>
          <w:sz w:val="20"/>
        </w:rPr>
        <w:t>methods</w:t>
      </w:r>
      <w:r w:rsidRPr="007662D2">
        <w:rPr>
          <w:spacing w:val="6"/>
          <w:sz w:val="20"/>
        </w:rPr>
        <w:t xml:space="preserve"> </w:t>
      </w:r>
      <w:r w:rsidRPr="007662D2">
        <w:rPr>
          <w:sz w:val="20"/>
        </w:rPr>
        <w:t>used</w:t>
      </w:r>
      <w:r w:rsidRPr="007662D2">
        <w:rPr>
          <w:spacing w:val="5"/>
          <w:sz w:val="20"/>
        </w:rPr>
        <w:t xml:space="preserve"> </w:t>
      </w:r>
      <w:r w:rsidRPr="007662D2">
        <w:rPr>
          <w:sz w:val="20"/>
        </w:rPr>
        <w:t>for</w:t>
      </w:r>
      <w:r w:rsidRPr="007662D2">
        <w:rPr>
          <w:spacing w:val="6"/>
          <w:sz w:val="20"/>
        </w:rPr>
        <w:t xml:space="preserve"> </w:t>
      </w:r>
      <w:r w:rsidRPr="007662D2">
        <w:rPr>
          <w:sz w:val="20"/>
        </w:rPr>
        <w:t>intangible</w:t>
      </w:r>
      <w:r w:rsidRPr="007662D2">
        <w:rPr>
          <w:spacing w:val="5"/>
          <w:sz w:val="20"/>
        </w:rPr>
        <w:t xml:space="preserve"> </w:t>
      </w:r>
      <w:r w:rsidRPr="007662D2">
        <w:rPr>
          <w:sz w:val="20"/>
        </w:rPr>
        <w:t>assets</w:t>
      </w:r>
      <w:r w:rsidRPr="007662D2">
        <w:rPr>
          <w:spacing w:val="5"/>
          <w:sz w:val="20"/>
        </w:rPr>
        <w:t xml:space="preserve"> </w:t>
      </w:r>
      <w:r w:rsidRPr="007662D2">
        <w:rPr>
          <w:sz w:val="20"/>
        </w:rPr>
        <w:t>with</w:t>
      </w:r>
      <w:r w:rsidRPr="007662D2">
        <w:rPr>
          <w:spacing w:val="6"/>
          <w:sz w:val="20"/>
        </w:rPr>
        <w:t xml:space="preserve"> </w:t>
      </w:r>
      <w:r w:rsidRPr="007662D2">
        <w:rPr>
          <w:sz w:val="20"/>
        </w:rPr>
        <w:t>finite</w:t>
      </w:r>
      <w:r w:rsidRPr="007662D2">
        <w:rPr>
          <w:spacing w:val="5"/>
          <w:sz w:val="20"/>
        </w:rPr>
        <w:t xml:space="preserve"> </w:t>
      </w:r>
      <w:r w:rsidRPr="007662D2">
        <w:rPr>
          <w:sz w:val="20"/>
        </w:rPr>
        <w:t>useful</w:t>
      </w:r>
      <w:r w:rsidRPr="007662D2">
        <w:rPr>
          <w:spacing w:val="6"/>
          <w:sz w:val="20"/>
        </w:rPr>
        <w:t xml:space="preserve"> </w:t>
      </w:r>
      <w:r w:rsidRPr="007662D2">
        <w:rPr>
          <w:spacing w:val="-2"/>
          <w:sz w:val="20"/>
        </w:rPr>
        <w:t>lives</w:t>
      </w:r>
    </w:p>
    <w:p w14:paraId="6984CFD5" w14:textId="77777777" w:rsidR="00E56C15" w:rsidRPr="007662D2" w:rsidRDefault="008B7D0B" w:rsidP="0061067C">
      <w:pPr>
        <w:pStyle w:val="ListParagraph"/>
        <w:numPr>
          <w:ilvl w:val="1"/>
          <w:numId w:val="3"/>
        </w:numPr>
        <w:tabs>
          <w:tab w:val="left" w:pos="1264"/>
          <w:tab w:val="left" w:pos="2137"/>
          <w:tab w:val="left" w:pos="2138"/>
        </w:tabs>
        <w:spacing w:before="145" w:line="244" w:lineRule="auto"/>
        <w:ind w:right="1044" w:hanging="567"/>
        <w:rPr>
          <w:sz w:val="20"/>
        </w:rPr>
      </w:pPr>
      <w:r w:rsidRPr="007662D2">
        <w:rPr>
          <w:sz w:val="20"/>
        </w:rPr>
        <w:t>the gross carrying amount and any accumulated amortisation (aggregated with accumulated impairment losses) at the beginning and end of the period</w:t>
      </w:r>
    </w:p>
    <w:p w14:paraId="27260E40" w14:textId="77777777" w:rsidR="00E56C15" w:rsidRPr="007662D2" w:rsidRDefault="008B7D0B" w:rsidP="0061067C">
      <w:pPr>
        <w:pStyle w:val="ListParagraph"/>
        <w:numPr>
          <w:ilvl w:val="1"/>
          <w:numId w:val="3"/>
        </w:numPr>
        <w:tabs>
          <w:tab w:val="left" w:pos="1264"/>
          <w:tab w:val="left" w:pos="2137"/>
          <w:tab w:val="left" w:pos="2138"/>
        </w:tabs>
        <w:spacing w:line="244" w:lineRule="auto"/>
        <w:ind w:right="457" w:hanging="567"/>
        <w:rPr>
          <w:sz w:val="20"/>
        </w:rPr>
      </w:pPr>
      <w:r w:rsidRPr="007662D2">
        <w:rPr>
          <w:sz w:val="20"/>
        </w:rPr>
        <w:t>the line item(s) of the Comprehensive Income and Expenditure Statement in which any amortisation of intangible assets is included</w:t>
      </w:r>
    </w:p>
    <w:p w14:paraId="79FD67FE" w14:textId="77777777" w:rsidR="00E56C15" w:rsidRPr="007662D2" w:rsidRDefault="008B7D0B" w:rsidP="0061067C">
      <w:pPr>
        <w:pStyle w:val="ListParagraph"/>
        <w:numPr>
          <w:ilvl w:val="1"/>
          <w:numId w:val="3"/>
        </w:numPr>
        <w:tabs>
          <w:tab w:val="left" w:pos="1264"/>
          <w:tab w:val="left" w:pos="2137"/>
          <w:tab w:val="left" w:pos="2138"/>
        </w:tabs>
        <w:ind w:left="2137" w:hanging="567"/>
        <w:rPr>
          <w:sz w:val="20"/>
        </w:rPr>
      </w:pPr>
      <w:r w:rsidRPr="007662D2">
        <w:rPr>
          <w:sz w:val="20"/>
        </w:rPr>
        <w:t>a</w:t>
      </w:r>
      <w:r w:rsidRPr="007662D2">
        <w:rPr>
          <w:spacing w:val="5"/>
          <w:sz w:val="20"/>
        </w:rPr>
        <w:t xml:space="preserve"> </w:t>
      </w:r>
      <w:r w:rsidRPr="007662D2">
        <w:rPr>
          <w:sz w:val="20"/>
        </w:rPr>
        <w:t>reconciliation</w:t>
      </w:r>
      <w:r w:rsidRPr="007662D2">
        <w:rPr>
          <w:spacing w:val="5"/>
          <w:sz w:val="20"/>
        </w:rPr>
        <w:t xml:space="preserve"> </w:t>
      </w:r>
      <w:r w:rsidRPr="007662D2">
        <w:rPr>
          <w:sz w:val="20"/>
        </w:rPr>
        <w:t>of</w:t>
      </w:r>
      <w:r w:rsidRPr="007662D2">
        <w:rPr>
          <w:spacing w:val="5"/>
          <w:sz w:val="20"/>
        </w:rPr>
        <w:t xml:space="preserve"> </w:t>
      </w:r>
      <w:r w:rsidRPr="007662D2">
        <w:rPr>
          <w:sz w:val="20"/>
        </w:rPr>
        <w:t>the</w:t>
      </w:r>
      <w:r w:rsidRPr="007662D2">
        <w:rPr>
          <w:spacing w:val="6"/>
          <w:sz w:val="20"/>
        </w:rPr>
        <w:t xml:space="preserve"> </w:t>
      </w:r>
      <w:r w:rsidRPr="007662D2">
        <w:rPr>
          <w:sz w:val="20"/>
        </w:rPr>
        <w:t>carrying</w:t>
      </w:r>
      <w:r w:rsidRPr="007662D2">
        <w:rPr>
          <w:spacing w:val="5"/>
          <w:sz w:val="20"/>
        </w:rPr>
        <w:t xml:space="preserve"> </w:t>
      </w:r>
      <w:r w:rsidRPr="007662D2">
        <w:rPr>
          <w:sz w:val="20"/>
        </w:rPr>
        <w:t>amount</w:t>
      </w:r>
      <w:r w:rsidRPr="007662D2">
        <w:rPr>
          <w:spacing w:val="5"/>
          <w:sz w:val="20"/>
        </w:rPr>
        <w:t xml:space="preserve"> </w:t>
      </w:r>
      <w:r w:rsidRPr="007662D2">
        <w:rPr>
          <w:sz w:val="20"/>
        </w:rPr>
        <w:t>at</w:t>
      </w:r>
      <w:r w:rsidRPr="007662D2">
        <w:rPr>
          <w:spacing w:val="6"/>
          <w:sz w:val="20"/>
        </w:rPr>
        <w:t xml:space="preserve"> </w:t>
      </w:r>
      <w:r w:rsidRPr="007662D2">
        <w:rPr>
          <w:sz w:val="20"/>
        </w:rPr>
        <w:t>the</w:t>
      </w:r>
      <w:r w:rsidRPr="007662D2">
        <w:rPr>
          <w:spacing w:val="5"/>
          <w:sz w:val="20"/>
        </w:rPr>
        <w:t xml:space="preserve"> </w:t>
      </w:r>
      <w:r w:rsidRPr="007662D2">
        <w:rPr>
          <w:sz w:val="20"/>
        </w:rPr>
        <w:t>beginning</w:t>
      </w:r>
      <w:r w:rsidRPr="007662D2">
        <w:rPr>
          <w:spacing w:val="5"/>
          <w:sz w:val="20"/>
        </w:rPr>
        <w:t xml:space="preserve"> </w:t>
      </w:r>
      <w:r w:rsidRPr="007662D2">
        <w:rPr>
          <w:sz w:val="20"/>
        </w:rPr>
        <w:t>and</w:t>
      </w:r>
      <w:r w:rsidRPr="007662D2">
        <w:rPr>
          <w:spacing w:val="5"/>
          <w:sz w:val="20"/>
        </w:rPr>
        <w:t xml:space="preserve"> </w:t>
      </w:r>
      <w:r w:rsidRPr="007662D2">
        <w:rPr>
          <w:sz w:val="20"/>
        </w:rPr>
        <w:t>end</w:t>
      </w:r>
      <w:r w:rsidRPr="007662D2">
        <w:rPr>
          <w:spacing w:val="6"/>
          <w:sz w:val="20"/>
        </w:rPr>
        <w:t xml:space="preserve"> </w:t>
      </w:r>
      <w:r w:rsidRPr="007662D2">
        <w:rPr>
          <w:sz w:val="20"/>
        </w:rPr>
        <w:t>of</w:t>
      </w:r>
      <w:r w:rsidRPr="007662D2">
        <w:rPr>
          <w:spacing w:val="5"/>
          <w:sz w:val="20"/>
        </w:rPr>
        <w:t xml:space="preserve"> </w:t>
      </w:r>
      <w:r w:rsidRPr="007662D2">
        <w:rPr>
          <w:sz w:val="20"/>
        </w:rPr>
        <w:t>the</w:t>
      </w:r>
      <w:r w:rsidRPr="007662D2">
        <w:rPr>
          <w:spacing w:val="5"/>
          <w:sz w:val="20"/>
        </w:rPr>
        <w:t xml:space="preserve"> </w:t>
      </w:r>
      <w:r w:rsidRPr="007662D2">
        <w:rPr>
          <w:sz w:val="20"/>
        </w:rPr>
        <w:t>period</w:t>
      </w:r>
      <w:r w:rsidRPr="007662D2">
        <w:rPr>
          <w:spacing w:val="6"/>
          <w:sz w:val="20"/>
        </w:rPr>
        <w:t xml:space="preserve"> </w:t>
      </w:r>
      <w:r w:rsidRPr="007662D2">
        <w:rPr>
          <w:spacing w:val="-2"/>
          <w:sz w:val="20"/>
        </w:rPr>
        <w:t>showing:</w:t>
      </w:r>
    </w:p>
    <w:p w14:paraId="098B64B4" w14:textId="77777777" w:rsidR="00E56C15" w:rsidRPr="007662D2" w:rsidRDefault="008B7D0B" w:rsidP="0061067C">
      <w:pPr>
        <w:pStyle w:val="ListParagraph"/>
        <w:numPr>
          <w:ilvl w:val="2"/>
          <w:numId w:val="3"/>
        </w:numPr>
        <w:tabs>
          <w:tab w:val="left" w:pos="1264"/>
          <w:tab w:val="left" w:pos="2625"/>
          <w:tab w:val="left" w:pos="2626"/>
        </w:tabs>
        <w:spacing w:before="145" w:line="244" w:lineRule="auto"/>
        <w:ind w:right="535" w:hanging="567"/>
        <w:rPr>
          <w:sz w:val="20"/>
        </w:rPr>
      </w:pPr>
      <w:r w:rsidRPr="007662D2">
        <w:rPr>
          <w:sz w:val="20"/>
        </w:rPr>
        <w:t>additions, indicating separately those from internal development, those acquired separately, and those acquired through business combinations</w:t>
      </w:r>
    </w:p>
    <w:p w14:paraId="43A2F062" w14:textId="77777777" w:rsidR="00E56C15" w:rsidRPr="007662D2" w:rsidRDefault="008B7D0B" w:rsidP="0061067C">
      <w:pPr>
        <w:pStyle w:val="ListParagraph"/>
        <w:numPr>
          <w:ilvl w:val="2"/>
          <w:numId w:val="3"/>
        </w:numPr>
        <w:tabs>
          <w:tab w:val="left" w:pos="1264"/>
          <w:tab w:val="left" w:pos="2625"/>
          <w:tab w:val="left" w:pos="2626"/>
        </w:tabs>
        <w:spacing w:line="244" w:lineRule="auto"/>
        <w:ind w:right="136" w:hanging="567"/>
        <w:rPr>
          <w:sz w:val="20"/>
        </w:rPr>
      </w:pPr>
      <w:r w:rsidRPr="007662D2">
        <w:rPr>
          <w:sz w:val="20"/>
        </w:rPr>
        <w:t>assets classified as held for sale or included in a disposal group classified as held for sale in accordance with Section 4.9 of the Code and other disposals</w:t>
      </w:r>
    </w:p>
    <w:p w14:paraId="5CECB2C5" w14:textId="6F1A20FD" w:rsidR="00E56C15" w:rsidRPr="007662D2" w:rsidDel="00D177AB" w:rsidRDefault="008B7D0B" w:rsidP="0061067C">
      <w:pPr>
        <w:pStyle w:val="ListParagraph"/>
        <w:numPr>
          <w:ilvl w:val="2"/>
          <w:numId w:val="3"/>
        </w:numPr>
        <w:tabs>
          <w:tab w:val="left" w:pos="1264"/>
          <w:tab w:val="left" w:pos="2625"/>
          <w:tab w:val="left" w:pos="2626"/>
        </w:tabs>
        <w:spacing w:line="244" w:lineRule="auto"/>
        <w:ind w:right="321" w:hanging="567"/>
        <w:rPr>
          <w:del w:id="261" w:author="Matthews, Ben" w:date="2024-09-05T12:24:00Z" w16du:dateUtc="2024-09-05T11:24:00Z"/>
          <w:sz w:val="20"/>
        </w:rPr>
      </w:pPr>
      <w:del w:id="262" w:author="Matthews, Ben" w:date="2024-09-05T12:24:00Z" w16du:dateUtc="2024-09-05T11:24:00Z">
        <w:r w:rsidRPr="007662D2" w:rsidDel="00D177AB">
          <w:rPr>
            <w:sz w:val="20"/>
          </w:rPr>
          <w:delText xml:space="preserve">increases or decreases during the period resulting </w:delText>
        </w:r>
      </w:del>
      <w:del w:id="263" w:author="Matthews, Ben" w:date="2024-09-05T12:23:00Z" w16du:dateUtc="2024-09-05T11:23:00Z">
        <w:r w:rsidRPr="007662D2" w:rsidDel="007E3148">
          <w:rPr>
            <w:sz w:val="20"/>
          </w:rPr>
          <w:delText xml:space="preserve">from revaluations in accordance with Section 4.5 of the Code and </w:delText>
        </w:r>
      </w:del>
      <w:del w:id="264" w:author="Matthews, Ben" w:date="2024-09-05T12:24:00Z" w16du:dateUtc="2024-09-05T11:24:00Z">
        <w:r w:rsidRPr="007662D2" w:rsidDel="00D177AB">
          <w:rPr>
            <w:sz w:val="20"/>
          </w:rPr>
          <w:delText>from impairment losses recognised in or reversed in other comprehensive income and expenditure and taken to the revaluation reserve in accordance with Section 4.7 of the Code (if any)</w:delText>
        </w:r>
      </w:del>
    </w:p>
    <w:p w14:paraId="7F93213B" w14:textId="77777777" w:rsidR="00E56C15" w:rsidRPr="007662D2" w:rsidRDefault="008B7D0B" w:rsidP="0061067C">
      <w:pPr>
        <w:pStyle w:val="ListParagraph"/>
        <w:numPr>
          <w:ilvl w:val="2"/>
          <w:numId w:val="3"/>
        </w:numPr>
        <w:tabs>
          <w:tab w:val="left" w:pos="1264"/>
          <w:tab w:val="left" w:pos="2625"/>
          <w:tab w:val="left" w:pos="2626"/>
        </w:tabs>
        <w:spacing w:line="244" w:lineRule="auto"/>
        <w:ind w:right="184" w:hanging="567"/>
        <w:rPr>
          <w:sz w:val="20"/>
        </w:rPr>
      </w:pPr>
      <w:r w:rsidRPr="007662D2">
        <w:rPr>
          <w:sz w:val="20"/>
        </w:rPr>
        <w:t>impairment losses recognised in surplus or deficit on the provision of services during the period in accordance with Section 4.7 of the Code (if any)</w:t>
      </w:r>
    </w:p>
    <w:p w14:paraId="4A6EC354" w14:textId="77777777" w:rsidR="00E56C15" w:rsidRPr="007662D2" w:rsidRDefault="008B7D0B" w:rsidP="0061067C">
      <w:pPr>
        <w:pStyle w:val="ListParagraph"/>
        <w:numPr>
          <w:ilvl w:val="2"/>
          <w:numId w:val="3"/>
        </w:numPr>
        <w:tabs>
          <w:tab w:val="left" w:pos="1264"/>
          <w:tab w:val="left" w:pos="2625"/>
          <w:tab w:val="left" w:pos="2626"/>
        </w:tabs>
        <w:spacing w:line="244" w:lineRule="auto"/>
        <w:ind w:right="394" w:hanging="567"/>
        <w:rPr>
          <w:sz w:val="20"/>
        </w:rPr>
      </w:pPr>
      <w:r w:rsidRPr="007662D2">
        <w:rPr>
          <w:sz w:val="20"/>
        </w:rPr>
        <w:t>impairment losses reversed in surplus or deficit on the provision of services during the period in accordance with Section 4.7 of the Code (if any)</w:t>
      </w:r>
    </w:p>
    <w:p w14:paraId="164840C4" w14:textId="77777777" w:rsidR="00E56C15" w:rsidRPr="007662D2" w:rsidRDefault="008B7D0B" w:rsidP="0061067C">
      <w:pPr>
        <w:pStyle w:val="ListParagraph"/>
        <w:numPr>
          <w:ilvl w:val="2"/>
          <w:numId w:val="3"/>
        </w:numPr>
        <w:tabs>
          <w:tab w:val="left" w:pos="1264"/>
          <w:tab w:val="left" w:pos="2625"/>
          <w:tab w:val="left" w:pos="2626"/>
        </w:tabs>
        <w:spacing w:before="140"/>
        <w:ind w:hanging="567"/>
        <w:rPr>
          <w:sz w:val="20"/>
        </w:rPr>
      </w:pPr>
      <w:r w:rsidRPr="007662D2">
        <w:rPr>
          <w:sz w:val="20"/>
        </w:rPr>
        <w:t>any</w:t>
      </w:r>
      <w:r w:rsidRPr="007662D2">
        <w:rPr>
          <w:spacing w:val="5"/>
          <w:sz w:val="20"/>
        </w:rPr>
        <w:t xml:space="preserve"> </w:t>
      </w:r>
      <w:r w:rsidRPr="007662D2">
        <w:rPr>
          <w:sz w:val="20"/>
        </w:rPr>
        <w:t>amortisation</w:t>
      </w:r>
      <w:r w:rsidRPr="007662D2">
        <w:rPr>
          <w:spacing w:val="6"/>
          <w:sz w:val="20"/>
        </w:rPr>
        <w:t xml:space="preserve"> </w:t>
      </w:r>
      <w:r w:rsidRPr="007662D2">
        <w:rPr>
          <w:sz w:val="20"/>
        </w:rPr>
        <w:t>recognised</w:t>
      </w:r>
      <w:r w:rsidRPr="007662D2">
        <w:rPr>
          <w:spacing w:val="6"/>
          <w:sz w:val="20"/>
        </w:rPr>
        <w:t xml:space="preserve"> </w:t>
      </w:r>
      <w:r w:rsidRPr="007662D2">
        <w:rPr>
          <w:sz w:val="20"/>
        </w:rPr>
        <w:t>during</w:t>
      </w:r>
      <w:r w:rsidRPr="007662D2">
        <w:rPr>
          <w:spacing w:val="6"/>
          <w:sz w:val="20"/>
        </w:rPr>
        <w:t xml:space="preserve"> </w:t>
      </w:r>
      <w:r w:rsidRPr="007662D2">
        <w:rPr>
          <w:sz w:val="20"/>
        </w:rPr>
        <w:t>the</w:t>
      </w:r>
      <w:r w:rsidRPr="007662D2">
        <w:rPr>
          <w:spacing w:val="6"/>
          <w:sz w:val="20"/>
        </w:rPr>
        <w:t xml:space="preserve"> </w:t>
      </w:r>
      <w:r w:rsidRPr="007662D2">
        <w:rPr>
          <w:sz w:val="20"/>
        </w:rPr>
        <w:t>period,</w:t>
      </w:r>
      <w:r w:rsidRPr="007662D2">
        <w:rPr>
          <w:spacing w:val="6"/>
          <w:sz w:val="20"/>
        </w:rPr>
        <w:t xml:space="preserve"> </w:t>
      </w:r>
      <w:r w:rsidRPr="007662D2">
        <w:rPr>
          <w:spacing w:val="-5"/>
          <w:sz w:val="20"/>
        </w:rPr>
        <w:t>and</w:t>
      </w:r>
    </w:p>
    <w:p w14:paraId="6CE94B1C" w14:textId="77777777" w:rsidR="00E56C15" w:rsidRPr="007662D2" w:rsidRDefault="008B7D0B" w:rsidP="0061067C">
      <w:pPr>
        <w:pStyle w:val="ListParagraph"/>
        <w:numPr>
          <w:ilvl w:val="2"/>
          <w:numId w:val="3"/>
        </w:numPr>
        <w:tabs>
          <w:tab w:val="left" w:pos="1264"/>
          <w:tab w:val="left" w:pos="2626"/>
        </w:tabs>
        <w:spacing w:before="146"/>
        <w:ind w:hanging="567"/>
        <w:rPr>
          <w:sz w:val="20"/>
        </w:rPr>
      </w:pPr>
      <w:r w:rsidRPr="007662D2">
        <w:rPr>
          <w:sz w:val="20"/>
        </w:rPr>
        <w:t>other</w:t>
      </w:r>
      <w:r w:rsidRPr="007662D2">
        <w:rPr>
          <w:spacing w:val="5"/>
          <w:sz w:val="20"/>
        </w:rPr>
        <w:t xml:space="preserve"> </w:t>
      </w:r>
      <w:r w:rsidRPr="007662D2">
        <w:rPr>
          <w:spacing w:val="-2"/>
          <w:sz w:val="20"/>
        </w:rPr>
        <w:t>changes.</w:t>
      </w:r>
    </w:p>
    <w:p w14:paraId="5D4D32BE" w14:textId="77777777" w:rsidR="00E56C15" w:rsidRPr="007662D2" w:rsidRDefault="008B7D0B" w:rsidP="0061067C">
      <w:pPr>
        <w:pStyle w:val="ListParagraph"/>
        <w:numPr>
          <w:ilvl w:val="0"/>
          <w:numId w:val="3"/>
        </w:numPr>
        <w:tabs>
          <w:tab w:val="left" w:pos="1264"/>
          <w:tab w:val="left" w:pos="1717"/>
          <w:tab w:val="left" w:pos="1718"/>
        </w:tabs>
        <w:spacing w:line="244" w:lineRule="auto"/>
        <w:ind w:right="602" w:hanging="567"/>
        <w:jc w:val="left"/>
        <w:rPr>
          <w:sz w:val="20"/>
        </w:rPr>
      </w:pPr>
      <w:r w:rsidRPr="007662D2">
        <w:rPr>
          <w:sz w:val="20"/>
        </w:rPr>
        <w:t>In accordance with Section 3.3 of the Code an authority discloses the nature and effect of a change in an accounting estimate that has an effect in the current period or is expected to have an effect in subsequent periods. For intangible assets, such disclosure may arise from changes in estimates with respect to:</w:t>
      </w:r>
    </w:p>
    <w:p w14:paraId="75A08301" w14:textId="77777777" w:rsidR="00E56C15" w:rsidRPr="007662D2" w:rsidRDefault="008B7D0B" w:rsidP="0061067C">
      <w:pPr>
        <w:pStyle w:val="ListParagraph"/>
        <w:numPr>
          <w:ilvl w:val="1"/>
          <w:numId w:val="3"/>
        </w:numPr>
        <w:tabs>
          <w:tab w:val="left" w:pos="1264"/>
          <w:tab w:val="left" w:pos="2137"/>
          <w:tab w:val="left" w:pos="2138"/>
        </w:tabs>
        <w:spacing w:line="244" w:lineRule="auto"/>
        <w:ind w:right="1014" w:hanging="567"/>
        <w:rPr>
          <w:sz w:val="20"/>
        </w:rPr>
      </w:pPr>
      <w:r w:rsidRPr="007662D2">
        <w:rPr>
          <w:sz w:val="20"/>
        </w:rPr>
        <w:t>residual</w:t>
      </w:r>
      <w:r w:rsidRPr="00AA4C87">
        <w:rPr>
          <w:sz w:val="20"/>
        </w:rPr>
        <w:t xml:space="preserve"> values</w:t>
      </w:r>
    </w:p>
    <w:p w14:paraId="29CEB15B" w14:textId="77777777" w:rsidR="00E56C15" w:rsidRPr="007662D2" w:rsidRDefault="008B7D0B" w:rsidP="0061067C">
      <w:pPr>
        <w:pStyle w:val="ListParagraph"/>
        <w:numPr>
          <w:ilvl w:val="1"/>
          <w:numId w:val="3"/>
        </w:numPr>
        <w:tabs>
          <w:tab w:val="left" w:pos="1264"/>
          <w:tab w:val="left" w:pos="2137"/>
          <w:tab w:val="left" w:pos="2138"/>
        </w:tabs>
        <w:spacing w:line="244" w:lineRule="auto"/>
        <w:ind w:right="1014" w:hanging="567"/>
        <w:rPr>
          <w:sz w:val="20"/>
        </w:rPr>
      </w:pPr>
      <w:r w:rsidRPr="007662D2">
        <w:rPr>
          <w:sz w:val="20"/>
        </w:rPr>
        <w:t>an</w:t>
      </w:r>
      <w:r w:rsidRPr="00AA4C87">
        <w:rPr>
          <w:sz w:val="20"/>
        </w:rPr>
        <w:t xml:space="preserve"> </w:t>
      </w:r>
      <w:r w:rsidRPr="007662D2">
        <w:rPr>
          <w:sz w:val="20"/>
        </w:rPr>
        <w:t>assessment</w:t>
      </w:r>
      <w:r w:rsidRPr="00AA4C87">
        <w:rPr>
          <w:sz w:val="20"/>
        </w:rPr>
        <w:t xml:space="preserve"> </w:t>
      </w:r>
      <w:r w:rsidRPr="007662D2">
        <w:rPr>
          <w:sz w:val="20"/>
        </w:rPr>
        <w:t>of</w:t>
      </w:r>
      <w:r w:rsidRPr="00AA4C87">
        <w:rPr>
          <w:sz w:val="20"/>
        </w:rPr>
        <w:t xml:space="preserve"> </w:t>
      </w:r>
      <w:r w:rsidRPr="007662D2">
        <w:rPr>
          <w:sz w:val="20"/>
        </w:rPr>
        <w:t>an</w:t>
      </w:r>
      <w:r w:rsidRPr="00AA4C87">
        <w:rPr>
          <w:sz w:val="20"/>
        </w:rPr>
        <w:t xml:space="preserve"> </w:t>
      </w:r>
      <w:r w:rsidRPr="007662D2">
        <w:rPr>
          <w:sz w:val="20"/>
        </w:rPr>
        <w:t>intangible</w:t>
      </w:r>
      <w:r w:rsidRPr="00AA4C87">
        <w:rPr>
          <w:sz w:val="20"/>
        </w:rPr>
        <w:t xml:space="preserve"> </w:t>
      </w:r>
      <w:r w:rsidRPr="007662D2">
        <w:rPr>
          <w:sz w:val="20"/>
        </w:rPr>
        <w:t>asset’s</w:t>
      </w:r>
      <w:r w:rsidRPr="00AA4C87">
        <w:rPr>
          <w:sz w:val="20"/>
        </w:rPr>
        <w:t xml:space="preserve"> </w:t>
      </w:r>
      <w:r w:rsidRPr="007662D2">
        <w:rPr>
          <w:sz w:val="20"/>
        </w:rPr>
        <w:t>useful</w:t>
      </w:r>
      <w:r w:rsidRPr="00AA4C87">
        <w:rPr>
          <w:sz w:val="20"/>
        </w:rPr>
        <w:t xml:space="preserve"> </w:t>
      </w:r>
      <w:r w:rsidRPr="007662D2">
        <w:rPr>
          <w:sz w:val="20"/>
        </w:rPr>
        <w:t>life,</w:t>
      </w:r>
      <w:r w:rsidRPr="00AA4C87">
        <w:rPr>
          <w:sz w:val="20"/>
        </w:rPr>
        <w:t xml:space="preserve"> and</w:t>
      </w:r>
    </w:p>
    <w:p w14:paraId="7976AA6D" w14:textId="77777777" w:rsidR="00E56C15" w:rsidRPr="007662D2" w:rsidRDefault="008B7D0B" w:rsidP="0061067C">
      <w:pPr>
        <w:pStyle w:val="ListParagraph"/>
        <w:numPr>
          <w:ilvl w:val="1"/>
          <w:numId w:val="3"/>
        </w:numPr>
        <w:tabs>
          <w:tab w:val="left" w:pos="1264"/>
          <w:tab w:val="left" w:pos="2137"/>
          <w:tab w:val="left" w:pos="2138"/>
        </w:tabs>
        <w:spacing w:line="244" w:lineRule="auto"/>
        <w:ind w:right="1014" w:hanging="567"/>
        <w:rPr>
          <w:sz w:val="20"/>
        </w:rPr>
      </w:pPr>
      <w:r w:rsidRPr="007662D2">
        <w:rPr>
          <w:sz w:val="20"/>
        </w:rPr>
        <w:t>amortisation</w:t>
      </w:r>
      <w:r w:rsidRPr="00AA4C87">
        <w:rPr>
          <w:sz w:val="20"/>
        </w:rPr>
        <w:t xml:space="preserve"> methods.</w:t>
      </w:r>
    </w:p>
    <w:p w14:paraId="5875048B" w14:textId="77777777" w:rsidR="00E56C15" w:rsidRPr="007662D2" w:rsidRDefault="008B7D0B" w:rsidP="0061067C">
      <w:pPr>
        <w:pStyle w:val="ListParagraph"/>
        <w:numPr>
          <w:ilvl w:val="0"/>
          <w:numId w:val="3"/>
        </w:numPr>
        <w:tabs>
          <w:tab w:val="left" w:pos="1264"/>
          <w:tab w:val="left" w:pos="1717"/>
          <w:tab w:val="left" w:pos="1718"/>
        </w:tabs>
        <w:spacing w:line="244" w:lineRule="auto"/>
        <w:ind w:right="602" w:hanging="567"/>
        <w:jc w:val="left"/>
        <w:rPr>
          <w:sz w:val="20"/>
        </w:rPr>
      </w:pPr>
      <w:r w:rsidRPr="007662D2">
        <w:rPr>
          <w:sz w:val="20"/>
        </w:rPr>
        <w:t>For an intangible asset assessed as having an indefinite useful life an authority shall disclose the carrying amount of that asset and the reasons supporting the assessment of an indefinite useful life. In giving these reasons, the authority shall describe the factor(s) that played a significant role in determining that the asset has an indefinite useful life.</w:t>
      </w:r>
    </w:p>
    <w:p w14:paraId="1C3C2689" w14:textId="77777777" w:rsidR="00E56C15" w:rsidRPr="007662D2" w:rsidRDefault="008B7D0B" w:rsidP="0061067C">
      <w:pPr>
        <w:pStyle w:val="ListParagraph"/>
        <w:numPr>
          <w:ilvl w:val="0"/>
          <w:numId w:val="3"/>
        </w:numPr>
        <w:tabs>
          <w:tab w:val="left" w:pos="1264"/>
          <w:tab w:val="left" w:pos="1717"/>
          <w:tab w:val="left" w:pos="1718"/>
        </w:tabs>
        <w:spacing w:line="244" w:lineRule="auto"/>
        <w:ind w:right="602" w:hanging="567"/>
        <w:jc w:val="left"/>
        <w:rPr>
          <w:sz w:val="20"/>
        </w:rPr>
      </w:pPr>
      <w:r w:rsidRPr="007662D2">
        <w:rPr>
          <w:sz w:val="20"/>
        </w:rPr>
        <w:t>An authority shall disclose a description, the carrying amount and remaining amortisation period of any individual intangible asset that is material to the authority’s financial statements.</w:t>
      </w:r>
    </w:p>
    <w:p w14:paraId="4A9F07AC" w14:textId="77777777" w:rsidR="00E56C15" w:rsidRPr="007662D2" w:rsidRDefault="008B7D0B" w:rsidP="0061067C">
      <w:pPr>
        <w:pStyle w:val="ListParagraph"/>
        <w:numPr>
          <w:ilvl w:val="0"/>
          <w:numId w:val="3"/>
        </w:numPr>
        <w:tabs>
          <w:tab w:val="left" w:pos="1264"/>
          <w:tab w:val="left" w:pos="1717"/>
          <w:tab w:val="left" w:pos="1718"/>
        </w:tabs>
        <w:spacing w:line="244" w:lineRule="auto"/>
        <w:ind w:right="602" w:hanging="567"/>
        <w:jc w:val="left"/>
        <w:rPr>
          <w:sz w:val="20"/>
        </w:rPr>
      </w:pPr>
      <w:r w:rsidRPr="007662D2">
        <w:rPr>
          <w:sz w:val="20"/>
        </w:rPr>
        <w:t>An authority shall disclose the amount of contractual commitments for the acquisition of intangible assets.</w:t>
      </w:r>
    </w:p>
    <w:p w14:paraId="51F62A46" w14:textId="7B20E8C5" w:rsidR="00E56C15" w:rsidRPr="007662D2" w:rsidDel="003B37D5" w:rsidRDefault="008B7D0B" w:rsidP="0061067C">
      <w:pPr>
        <w:pStyle w:val="ListParagraph"/>
        <w:numPr>
          <w:ilvl w:val="0"/>
          <w:numId w:val="3"/>
        </w:numPr>
        <w:tabs>
          <w:tab w:val="left" w:pos="1264"/>
          <w:tab w:val="left" w:pos="1717"/>
          <w:tab w:val="left" w:pos="1718"/>
        </w:tabs>
        <w:spacing w:line="244" w:lineRule="auto"/>
        <w:ind w:right="602" w:hanging="567"/>
        <w:jc w:val="left"/>
        <w:rPr>
          <w:del w:id="265" w:author="Matthews, Ben" w:date="2024-09-05T12:24:00Z" w16du:dateUtc="2024-09-05T11:24:00Z"/>
          <w:sz w:val="20"/>
        </w:rPr>
      </w:pPr>
      <w:del w:id="266" w:author="Matthews, Ben" w:date="2024-09-05T12:24:00Z" w16du:dateUtc="2024-09-05T11:24:00Z">
        <w:r w:rsidRPr="007662D2" w:rsidDel="003B37D5">
          <w:rPr>
            <w:sz w:val="20"/>
          </w:rPr>
          <w:delText>If intangible assets are accounted for at revalued amounts, an authority shall disclose the following:</w:delText>
        </w:r>
      </w:del>
    </w:p>
    <w:p w14:paraId="6BC0A2A2" w14:textId="70656945" w:rsidR="00E56C15" w:rsidRPr="007662D2" w:rsidDel="003B37D5" w:rsidRDefault="008B7D0B" w:rsidP="0061067C">
      <w:pPr>
        <w:pStyle w:val="ListParagraph"/>
        <w:numPr>
          <w:ilvl w:val="1"/>
          <w:numId w:val="3"/>
        </w:numPr>
        <w:tabs>
          <w:tab w:val="left" w:pos="1264"/>
          <w:tab w:val="left" w:pos="2137"/>
          <w:tab w:val="left" w:pos="2138"/>
        </w:tabs>
        <w:spacing w:line="244" w:lineRule="auto"/>
        <w:ind w:right="1014" w:hanging="567"/>
        <w:rPr>
          <w:del w:id="267" w:author="Matthews, Ben" w:date="2024-09-05T12:24:00Z" w16du:dateUtc="2024-09-05T11:24:00Z"/>
          <w:sz w:val="20"/>
        </w:rPr>
      </w:pPr>
      <w:del w:id="268" w:author="Matthews, Ben" w:date="2024-09-05T12:24:00Z" w16du:dateUtc="2024-09-05T11:24:00Z">
        <w:r w:rsidRPr="007662D2" w:rsidDel="003B37D5">
          <w:rPr>
            <w:sz w:val="20"/>
          </w:rPr>
          <w:delText>by</w:delText>
        </w:r>
        <w:r w:rsidRPr="00AA4C87" w:rsidDel="003B37D5">
          <w:rPr>
            <w:sz w:val="20"/>
          </w:rPr>
          <w:delText xml:space="preserve"> </w:delText>
        </w:r>
        <w:r w:rsidRPr="007662D2" w:rsidDel="003B37D5">
          <w:rPr>
            <w:sz w:val="20"/>
          </w:rPr>
          <w:delText>class</w:delText>
        </w:r>
        <w:r w:rsidRPr="00AA4C87" w:rsidDel="003B37D5">
          <w:rPr>
            <w:sz w:val="20"/>
          </w:rPr>
          <w:delText xml:space="preserve"> </w:delText>
        </w:r>
        <w:r w:rsidRPr="007662D2" w:rsidDel="003B37D5">
          <w:rPr>
            <w:sz w:val="20"/>
          </w:rPr>
          <w:delText>of</w:delText>
        </w:r>
        <w:r w:rsidRPr="00AA4C87" w:rsidDel="003B37D5">
          <w:rPr>
            <w:sz w:val="20"/>
          </w:rPr>
          <w:delText xml:space="preserve"> </w:delText>
        </w:r>
        <w:r w:rsidRPr="007662D2" w:rsidDel="003B37D5">
          <w:rPr>
            <w:sz w:val="20"/>
          </w:rPr>
          <w:delText>intangible</w:delText>
        </w:r>
        <w:r w:rsidRPr="00AA4C87" w:rsidDel="003B37D5">
          <w:rPr>
            <w:sz w:val="20"/>
          </w:rPr>
          <w:delText xml:space="preserve"> assets:</w:delText>
        </w:r>
      </w:del>
    </w:p>
    <w:p w14:paraId="582C0D92" w14:textId="6A6C6899" w:rsidR="00E56C15" w:rsidRPr="007662D2" w:rsidDel="003B37D5" w:rsidRDefault="008B7D0B" w:rsidP="0061067C">
      <w:pPr>
        <w:pStyle w:val="ListParagraph"/>
        <w:numPr>
          <w:ilvl w:val="2"/>
          <w:numId w:val="3"/>
        </w:numPr>
        <w:tabs>
          <w:tab w:val="left" w:pos="1264"/>
          <w:tab w:val="left" w:pos="2625"/>
          <w:tab w:val="left" w:pos="2626"/>
        </w:tabs>
        <w:spacing w:before="145" w:line="244" w:lineRule="auto"/>
        <w:ind w:right="535" w:hanging="567"/>
        <w:rPr>
          <w:del w:id="269" w:author="Matthews, Ben" w:date="2024-09-05T12:24:00Z" w16du:dateUtc="2024-09-05T11:24:00Z"/>
          <w:sz w:val="20"/>
        </w:rPr>
      </w:pPr>
      <w:del w:id="270" w:author="Matthews, Ben" w:date="2024-09-05T12:24:00Z" w16du:dateUtc="2024-09-05T11:24:00Z">
        <w:r w:rsidRPr="007662D2" w:rsidDel="003B37D5">
          <w:rPr>
            <w:sz w:val="20"/>
          </w:rPr>
          <w:delText>the</w:delText>
        </w:r>
        <w:r w:rsidRPr="00AA4C87" w:rsidDel="003B37D5">
          <w:rPr>
            <w:sz w:val="20"/>
          </w:rPr>
          <w:delText xml:space="preserve"> </w:delText>
        </w:r>
        <w:r w:rsidRPr="007662D2" w:rsidDel="003B37D5">
          <w:rPr>
            <w:sz w:val="20"/>
          </w:rPr>
          <w:delText>effective</w:delText>
        </w:r>
        <w:r w:rsidRPr="00AA4C87" w:rsidDel="003B37D5">
          <w:rPr>
            <w:sz w:val="20"/>
          </w:rPr>
          <w:delText xml:space="preserve"> </w:delText>
        </w:r>
        <w:r w:rsidRPr="007662D2" w:rsidDel="003B37D5">
          <w:rPr>
            <w:sz w:val="20"/>
          </w:rPr>
          <w:delText>date</w:delText>
        </w:r>
        <w:r w:rsidRPr="00AA4C87" w:rsidDel="003B37D5">
          <w:rPr>
            <w:sz w:val="20"/>
          </w:rPr>
          <w:delText xml:space="preserve"> </w:delText>
        </w:r>
        <w:r w:rsidRPr="007662D2" w:rsidDel="003B37D5">
          <w:rPr>
            <w:sz w:val="20"/>
          </w:rPr>
          <w:delText>of</w:delText>
        </w:r>
        <w:r w:rsidRPr="00AA4C87" w:rsidDel="003B37D5">
          <w:rPr>
            <w:sz w:val="20"/>
          </w:rPr>
          <w:delText xml:space="preserve"> </w:delText>
        </w:r>
        <w:r w:rsidRPr="007662D2" w:rsidDel="003B37D5">
          <w:rPr>
            <w:sz w:val="20"/>
          </w:rPr>
          <w:delText>the</w:delText>
        </w:r>
        <w:r w:rsidRPr="00AA4C87" w:rsidDel="003B37D5">
          <w:rPr>
            <w:sz w:val="20"/>
          </w:rPr>
          <w:delText xml:space="preserve"> revaluation</w:delText>
        </w:r>
      </w:del>
    </w:p>
    <w:p w14:paraId="2D118975" w14:textId="29FD5B48" w:rsidR="00E56C15" w:rsidRPr="007662D2" w:rsidDel="003B37D5" w:rsidRDefault="008B7D0B" w:rsidP="0061067C">
      <w:pPr>
        <w:pStyle w:val="ListParagraph"/>
        <w:numPr>
          <w:ilvl w:val="2"/>
          <w:numId w:val="3"/>
        </w:numPr>
        <w:tabs>
          <w:tab w:val="left" w:pos="1264"/>
          <w:tab w:val="left" w:pos="2625"/>
          <w:tab w:val="left" w:pos="2626"/>
        </w:tabs>
        <w:spacing w:before="145" w:line="244" w:lineRule="auto"/>
        <w:ind w:right="535" w:hanging="567"/>
        <w:rPr>
          <w:del w:id="271" w:author="Matthews, Ben" w:date="2024-09-05T12:24:00Z" w16du:dateUtc="2024-09-05T11:24:00Z"/>
          <w:sz w:val="20"/>
        </w:rPr>
      </w:pPr>
      <w:del w:id="272" w:author="Matthews, Ben" w:date="2024-09-05T12:24:00Z" w16du:dateUtc="2024-09-05T11:24:00Z">
        <w:r w:rsidRPr="007662D2" w:rsidDel="003B37D5">
          <w:rPr>
            <w:sz w:val="20"/>
          </w:rPr>
          <w:delText>the</w:delText>
        </w:r>
        <w:r w:rsidRPr="00AA4C87" w:rsidDel="003B37D5">
          <w:rPr>
            <w:sz w:val="20"/>
          </w:rPr>
          <w:delText xml:space="preserve"> </w:delText>
        </w:r>
        <w:r w:rsidRPr="007662D2" w:rsidDel="003B37D5">
          <w:rPr>
            <w:sz w:val="20"/>
          </w:rPr>
          <w:delText>carrying</w:delText>
        </w:r>
        <w:r w:rsidRPr="00AA4C87" w:rsidDel="003B37D5">
          <w:rPr>
            <w:sz w:val="20"/>
          </w:rPr>
          <w:delText xml:space="preserve"> </w:delText>
        </w:r>
        <w:r w:rsidRPr="007662D2" w:rsidDel="003B37D5">
          <w:rPr>
            <w:sz w:val="20"/>
          </w:rPr>
          <w:delText>amount</w:delText>
        </w:r>
        <w:r w:rsidRPr="00AA4C87" w:rsidDel="003B37D5">
          <w:rPr>
            <w:sz w:val="20"/>
          </w:rPr>
          <w:delText xml:space="preserve"> </w:delText>
        </w:r>
        <w:r w:rsidRPr="007662D2" w:rsidDel="003B37D5">
          <w:rPr>
            <w:sz w:val="20"/>
          </w:rPr>
          <w:delText>of</w:delText>
        </w:r>
        <w:r w:rsidRPr="00AA4C87" w:rsidDel="003B37D5">
          <w:rPr>
            <w:sz w:val="20"/>
          </w:rPr>
          <w:delText xml:space="preserve"> </w:delText>
        </w:r>
        <w:r w:rsidRPr="007662D2" w:rsidDel="003B37D5">
          <w:rPr>
            <w:sz w:val="20"/>
          </w:rPr>
          <w:delText>revalued</w:delText>
        </w:r>
        <w:r w:rsidRPr="00AA4C87" w:rsidDel="003B37D5">
          <w:rPr>
            <w:sz w:val="20"/>
          </w:rPr>
          <w:delText xml:space="preserve"> </w:delText>
        </w:r>
        <w:r w:rsidRPr="007662D2" w:rsidDel="003B37D5">
          <w:rPr>
            <w:sz w:val="20"/>
          </w:rPr>
          <w:delText>intangible</w:delText>
        </w:r>
        <w:r w:rsidRPr="00AA4C87" w:rsidDel="003B37D5">
          <w:rPr>
            <w:sz w:val="20"/>
          </w:rPr>
          <w:delText xml:space="preserve"> </w:delText>
        </w:r>
        <w:r w:rsidRPr="007662D2" w:rsidDel="003B37D5">
          <w:rPr>
            <w:sz w:val="20"/>
          </w:rPr>
          <w:delText>assets,</w:delText>
        </w:r>
        <w:r w:rsidRPr="00AA4C87" w:rsidDel="003B37D5">
          <w:rPr>
            <w:sz w:val="20"/>
          </w:rPr>
          <w:delText xml:space="preserve"> and</w:delText>
        </w:r>
      </w:del>
    </w:p>
    <w:p w14:paraId="14D32B2B" w14:textId="182EE256" w:rsidR="00E56C15" w:rsidRPr="007662D2" w:rsidDel="003B37D5" w:rsidRDefault="008B7D0B" w:rsidP="0061067C">
      <w:pPr>
        <w:pStyle w:val="ListParagraph"/>
        <w:numPr>
          <w:ilvl w:val="2"/>
          <w:numId w:val="3"/>
        </w:numPr>
        <w:tabs>
          <w:tab w:val="left" w:pos="1264"/>
          <w:tab w:val="left" w:pos="2625"/>
          <w:tab w:val="left" w:pos="2626"/>
        </w:tabs>
        <w:spacing w:before="145" w:line="244" w:lineRule="auto"/>
        <w:ind w:right="535" w:hanging="567"/>
        <w:rPr>
          <w:del w:id="273" w:author="Matthews, Ben" w:date="2024-09-05T12:24:00Z" w16du:dateUtc="2024-09-05T11:24:00Z"/>
          <w:sz w:val="20"/>
        </w:rPr>
      </w:pPr>
      <w:del w:id="274" w:author="Matthews, Ben" w:date="2024-09-05T12:24:00Z" w16du:dateUtc="2024-09-05T11:24:00Z">
        <w:r w:rsidRPr="007662D2" w:rsidDel="003B37D5">
          <w:rPr>
            <w:sz w:val="20"/>
          </w:rPr>
          <w:delText>the carrying amount that would have been recognised had the revalued class of intangible assets been measured after recognition using the cost model, and</w:delText>
        </w:r>
      </w:del>
    </w:p>
    <w:p w14:paraId="042BC60D" w14:textId="77363674" w:rsidR="00E56C15" w:rsidRPr="007662D2" w:rsidDel="003B37D5" w:rsidRDefault="008B7D0B" w:rsidP="0061067C">
      <w:pPr>
        <w:pStyle w:val="ListParagraph"/>
        <w:numPr>
          <w:ilvl w:val="1"/>
          <w:numId w:val="3"/>
        </w:numPr>
        <w:tabs>
          <w:tab w:val="left" w:pos="1264"/>
          <w:tab w:val="left" w:pos="2137"/>
          <w:tab w:val="left" w:pos="2138"/>
        </w:tabs>
        <w:spacing w:line="244" w:lineRule="auto"/>
        <w:ind w:right="1014" w:hanging="567"/>
        <w:rPr>
          <w:del w:id="275" w:author="Matthews, Ben" w:date="2024-09-05T12:24:00Z" w16du:dateUtc="2024-09-05T11:24:00Z"/>
          <w:sz w:val="20"/>
        </w:rPr>
      </w:pPr>
      <w:del w:id="276" w:author="Matthews, Ben" w:date="2024-09-05T12:24:00Z" w16du:dateUtc="2024-09-05T11:24:00Z">
        <w:r w:rsidRPr="007662D2" w:rsidDel="003B37D5">
          <w:rPr>
            <w:sz w:val="20"/>
          </w:rPr>
          <w:delText>the amount of the revaluation surplus that relates to intangible assets at the beginning and end of the period, indicating the changes during the period and (in the group accounts only) any restrictions on the distribution of the balance to shareholders.</w:delText>
        </w:r>
      </w:del>
    </w:p>
    <w:p w14:paraId="1E598165" w14:textId="77777777" w:rsidR="00E56C15" w:rsidRPr="007662D2" w:rsidRDefault="008B7D0B" w:rsidP="0061067C">
      <w:pPr>
        <w:pStyle w:val="ListParagraph"/>
        <w:numPr>
          <w:ilvl w:val="0"/>
          <w:numId w:val="3"/>
        </w:numPr>
        <w:tabs>
          <w:tab w:val="left" w:pos="1264"/>
          <w:tab w:val="left" w:pos="1717"/>
          <w:tab w:val="left" w:pos="1718"/>
        </w:tabs>
        <w:spacing w:line="244" w:lineRule="auto"/>
        <w:ind w:right="602" w:hanging="567"/>
        <w:jc w:val="left"/>
        <w:rPr>
          <w:sz w:val="20"/>
        </w:rPr>
      </w:pPr>
      <w:r w:rsidRPr="007662D2">
        <w:rPr>
          <w:sz w:val="20"/>
        </w:rPr>
        <w:t>An authority shall disclose for intangible assets acquired by way of a government grant and initially recognised at fair value:</w:t>
      </w:r>
    </w:p>
    <w:p w14:paraId="6AC5BAA8" w14:textId="08E73505" w:rsidR="00E56C15" w:rsidRPr="007662D2" w:rsidRDefault="008B7D0B" w:rsidP="0061067C">
      <w:pPr>
        <w:pStyle w:val="ListParagraph"/>
        <w:numPr>
          <w:ilvl w:val="1"/>
          <w:numId w:val="3"/>
        </w:numPr>
        <w:tabs>
          <w:tab w:val="left" w:pos="1264"/>
          <w:tab w:val="left" w:pos="2137"/>
          <w:tab w:val="left" w:pos="2138"/>
        </w:tabs>
        <w:spacing w:line="244" w:lineRule="auto"/>
        <w:ind w:right="1014" w:hanging="567"/>
        <w:rPr>
          <w:sz w:val="20"/>
        </w:rPr>
      </w:pPr>
      <w:r w:rsidRPr="007662D2">
        <w:rPr>
          <w:sz w:val="20"/>
        </w:rPr>
        <w:t>the</w:t>
      </w:r>
      <w:r w:rsidRPr="00AA4C87">
        <w:rPr>
          <w:sz w:val="20"/>
        </w:rPr>
        <w:t xml:space="preserve"> </w:t>
      </w:r>
      <w:r w:rsidRPr="007662D2">
        <w:rPr>
          <w:sz w:val="20"/>
        </w:rPr>
        <w:t>fair</w:t>
      </w:r>
      <w:r w:rsidRPr="00AA4C87">
        <w:rPr>
          <w:sz w:val="20"/>
        </w:rPr>
        <w:t xml:space="preserve"> </w:t>
      </w:r>
      <w:r w:rsidRPr="007662D2">
        <w:rPr>
          <w:sz w:val="20"/>
        </w:rPr>
        <w:t>value</w:t>
      </w:r>
      <w:r w:rsidRPr="00AA4C87">
        <w:rPr>
          <w:sz w:val="20"/>
        </w:rPr>
        <w:t xml:space="preserve"> </w:t>
      </w:r>
      <w:r w:rsidRPr="007662D2">
        <w:rPr>
          <w:sz w:val="20"/>
        </w:rPr>
        <w:t>initially</w:t>
      </w:r>
      <w:r w:rsidRPr="00AA4C87">
        <w:rPr>
          <w:sz w:val="20"/>
        </w:rPr>
        <w:t xml:space="preserve"> </w:t>
      </w:r>
      <w:r w:rsidRPr="007662D2">
        <w:rPr>
          <w:sz w:val="20"/>
        </w:rPr>
        <w:t>recognised</w:t>
      </w:r>
      <w:r w:rsidRPr="00AA4C87">
        <w:rPr>
          <w:sz w:val="20"/>
        </w:rPr>
        <w:t xml:space="preserve"> </w:t>
      </w:r>
      <w:r w:rsidRPr="007662D2">
        <w:rPr>
          <w:sz w:val="20"/>
        </w:rPr>
        <w:t>for</w:t>
      </w:r>
      <w:r w:rsidRPr="00AA4C87">
        <w:rPr>
          <w:sz w:val="20"/>
        </w:rPr>
        <w:t xml:space="preserve"> </w:t>
      </w:r>
      <w:r w:rsidRPr="007662D2">
        <w:rPr>
          <w:sz w:val="20"/>
        </w:rPr>
        <w:t>these</w:t>
      </w:r>
      <w:r w:rsidRPr="00AA4C87">
        <w:rPr>
          <w:sz w:val="20"/>
        </w:rPr>
        <w:t xml:space="preserve"> assets</w:t>
      </w:r>
      <w:ins w:id="277" w:author="Matthews, Ben" w:date="2024-09-05T12:25:00Z" w16du:dateUtc="2024-09-05T11:25:00Z">
        <w:r w:rsidR="00B50DBF" w:rsidRPr="00AA4C87">
          <w:rPr>
            <w:sz w:val="20"/>
          </w:rPr>
          <w:t>, and</w:t>
        </w:r>
      </w:ins>
    </w:p>
    <w:p w14:paraId="3E96BD5C" w14:textId="4F00D9E3" w:rsidR="00E56C15" w:rsidRPr="007662D2" w:rsidRDefault="008B7D0B" w:rsidP="0061067C">
      <w:pPr>
        <w:pStyle w:val="ListParagraph"/>
        <w:numPr>
          <w:ilvl w:val="1"/>
          <w:numId w:val="3"/>
        </w:numPr>
        <w:tabs>
          <w:tab w:val="left" w:pos="1264"/>
          <w:tab w:val="left" w:pos="2137"/>
          <w:tab w:val="left" w:pos="2138"/>
        </w:tabs>
        <w:spacing w:line="244" w:lineRule="auto"/>
        <w:ind w:right="1014" w:hanging="567"/>
        <w:rPr>
          <w:sz w:val="20"/>
        </w:rPr>
      </w:pPr>
      <w:r w:rsidRPr="007662D2">
        <w:rPr>
          <w:sz w:val="20"/>
        </w:rPr>
        <w:t>their</w:t>
      </w:r>
      <w:r w:rsidRPr="00AA4C87">
        <w:rPr>
          <w:sz w:val="20"/>
        </w:rPr>
        <w:t xml:space="preserve"> </w:t>
      </w:r>
      <w:r w:rsidRPr="007662D2">
        <w:rPr>
          <w:sz w:val="20"/>
        </w:rPr>
        <w:t>carrying</w:t>
      </w:r>
      <w:r w:rsidRPr="00AA4C87">
        <w:rPr>
          <w:sz w:val="20"/>
        </w:rPr>
        <w:t xml:space="preserve"> </w:t>
      </w:r>
      <w:r w:rsidRPr="007662D2">
        <w:rPr>
          <w:sz w:val="20"/>
        </w:rPr>
        <w:t>amount</w:t>
      </w:r>
      <w:del w:id="278" w:author="Matthews, Ben" w:date="2024-09-05T12:25:00Z" w16du:dateUtc="2024-09-05T11:25:00Z">
        <w:r w:rsidRPr="007662D2" w:rsidDel="00B50DBF">
          <w:rPr>
            <w:sz w:val="20"/>
          </w:rPr>
          <w:delText>,</w:delText>
        </w:r>
        <w:r w:rsidRPr="00AA4C87" w:rsidDel="00B50DBF">
          <w:rPr>
            <w:sz w:val="20"/>
          </w:rPr>
          <w:delText xml:space="preserve"> and</w:delText>
        </w:r>
      </w:del>
    </w:p>
    <w:p w14:paraId="37EB55DA" w14:textId="52977FD3" w:rsidR="00E56C15" w:rsidRPr="007662D2" w:rsidDel="00B50DBF" w:rsidRDefault="008B7D0B" w:rsidP="0061067C">
      <w:pPr>
        <w:pStyle w:val="ListParagraph"/>
        <w:numPr>
          <w:ilvl w:val="1"/>
          <w:numId w:val="3"/>
        </w:numPr>
        <w:tabs>
          <w:tab w:val="left" w:pos="1264"/>
          <w:tab w:val="left" w:pos="2137"/>
          <w:tab w:val="left" w:pos="2138"/>
        </w:tabs>
        <w:spacing w:line="244" w:lineRule="auto"/>
        <w:ind w:right="1014" w:hanging="567"/>
        <w:rPr>
          <w:del w:id="279" w:author="Matthews, Ben" w:date="2024-09-05T12:25:00Z" w16du:dateUtc="2024-09-05T11:25:00Z"/>
          <w:sz w:val="20"/>
        </w:rPr>
      </w:pPr>
      <w:del w:id="280" w:author="Matthews, Ben" w:date="2024-09-05T12:25:00Z" w16du:dateUtc="2024-09-05T11:25:00Z">
        <w:r w:rsidRPr="007662D2" w:rsidDel="00B50DBF">
          <w:rPr>
            <w:sz w:val="20"/>
          </w:rPr>
          <w:delText>whether they are measured after recognition under the cost model or the revaluation model.</w:delText>
        </w:r>
      </w:del>
    </w:p>
    <w:p w14:paraId="5A496775" w14:textId="77777777" w:rsidR="00E56C15" w:rsidRPr="007662D2" w:rsidRDefault="00E56C15">
      <w:pPr>
        <w:pStyle w:val="BodyText"/>
        <w:spacing w:before="7"/>
        <w:rPr>
          <w:sz w:val="31"/>
        </w:rPr>
      </w:pPr>
    </w:p>
    <w:p w14:paraId="4D12D67C" w14:textId="77777777" w:rsidR="00E56C15" w:rsidRPr="009D1556" w:rsidRDefault="008B7D0B" w:rsidP="0061067C">
      <w:pPr>
        <w:pStyle w:val="Heading3"/>
        <w:numPr>
          <w:ilvl w:val="2"/>
          <w:numId w:val="23"/>
        </w:numPr>
        <w:tabs>
          <w:tab w:val="left" w:pos="2137"/>
          <w:tab w:val="left" w:pos="2138"/>
        </w:tabs>
        <w:rPr>
          <w:color w:val="575756"/>
          <w:w w:val="115"/>
        </w:rPr>
      </w:pPr>
      <w:r w:rsidRPr="007662D2">
        <w:rPr>
          <w:color w:val="575756"/>
          <w:w w:val="115"/>
        </w:rPr>
        <w:t>Statutory</w:t>
      </w:r>
      <w:r w:rsidRPr="009D1556">
        <w:rPr>
          <w:color w:val="575756"/>
          <w:w w:val="115"/>
        </w:rPr>
        <w:t xml:space="preserve"> </w:t>
      </w:r>
      <w:r w:rsidRPr="007662D2">
        <w:rPr>
          <w:color w:val="575756"/>
          <w:w w:val="115"/>
        </w:rPr>
        <w:t>disclosure</w:t>
      </w:r>
      <w:r w:rsidRPr="009D1556">
        <w:rPr>
          <w:color w:val="575756"/>
          <w:w w:val="115"/>
        </w:rPr>
        <w:t xml:space="preserve"> requirements</w:t>
      </w:r>
    </w:p>
    <w:p w14:paraId="1DCE6497" w14:textId="77777777" w:rsidR="0032745C" w:rsidRPr="00CB184B" w:rsidRDefault="0032745C" w:rsidP="0032745C">
      <w:pPr>
        <w:pStyle w:val="BodyText"/>
        <w:ind w:left="1264"/>
        <w:rPr>
          <w:i/>
          <w:iCs/>
        </w:rPr>
      </w:pPr>
      <w:r w:rsidRPr="00CD063D">
        <w:rPr>
          <w:i/>
          <w:iCs/>
        </w:rPr>
        <w:t>No changes to this section</w:t>
      </w:r>
    </w:p>
    <w:p w14:paraId="356835A1" w14:textId="77777777" w:rsidR="00E56C15" w:rsidRPr="007662D2" w:rsidRDefault="00E56C15">
      <w:pPr>
        <w:pStyle w:val="BodyText"/>
        <w:spacing w:before="12"/>
        <w:rPr>
          <w:sz w:val="31"/>
        </w:rPr>
      </w:pPr>
    </w:p>
    <w:p w14:paraId="24EB8D23" w14:textId="77777777" w:rsidR="00E56C15" w:rsidRDefault="00E56C15">
      <w:pPr>
        <w:rPr>
          <w:sz w:val="20"/>
        </w:rPr>
      </w:pPr>
    </w:p>
    <w:p w14:paraId="322541C0" w14:textId="77777777" w:rsidR="0072110B" w:rsidRDefault="0072110B">
      <w:pPr>
        <w:rPr>
          <w:sz w:val="20"/>
        </w:rPr>
      </w:pPr>
    </w:p>
    <w:p w14:paraId="2D9E443D" w14:textId="77777777" w:rsidR="004525D7" w:rsidRDefault="004525D7" w:rsidP="004525D7">
      <w:pPr>
        <w:pStyle w:val="Heading1"/>
        <w:jc w:val="right"/>
        <w:rPr>
          <w:rFonts w:ascii="Muli SemiBold" w:hAnsi="Muli SemiBold"/>
          <w:b/>
          <w:bCs/>
          <w:color w:val="595959" w:themeColor="text1" w:themeTint="A6"/>
          <w:sz w:val="36"/>
          <w:szCs w:val="36"/>
        </w:rPr>
      </w:pPr>
      <w:r w:rsidRPr="004525D7">
        <w:rPr>
          <w:rFonts w:ascii="Muli SemiBold" w:hAnsi="Muli SemiBold"/>
          <w:b/>
          <w:bCs/>
          <w:noProof/>
          <w:color w:val="595959" w:themeColor="text1" w:themeTint="A6"/>
          <w:sz w:val="36"/>
          <w:szCs w:val="36"/>
        </w:rPr>
        <mc:AlternateContent>
          <mc:Choice Requires="wps">
            <w:drawing>
              <wp:anchor distT="0" distB="0" distL="114300" distR="114300" simplePos="0" relativeHeight="251658254" behindDoc="0" locked="0" layoutInCell="1" allowOverlap="1" wp14:anchorId="2BACA4D0" wp14:editId="193B9270">
                <wp:simplePos x="0" y="0"/>
                <wp:positionH relativeFrom="page">
                  <wp:posOffset>3871595</wp:posOffset>
                </wp:positionH>
                <wp:positionV relativeFrom="page">
                  <wp:posOffset>10436225</wp:posOffset>
                </wp:positionV>
                <wp:extent cx="182880" cy="0"/>
                <wp:effectExtent l="0" t="0" r="0" b="0"/>
                <wp:wrapNone/>
                <wp:docPr id="999262057" name="Straight Connector 999262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5544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A2F3" id="Straight Connector 999262057" o:spid="_x0000_s1026" style="position:absolute;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85pt,821.75pt" to="319.25pt,8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" strokecolor="#554495" strokeweight="1.5pt">
                <w10:wrap anchorx="page" anchory="page"/>
              </v:line>
            </w:pict>
          </mc:Fallback>
        </mc:AlternateContent>
      </w:r>
      <w:r w:rsidRPr="004525D7">
        <w:rPr>
          <w:rFonts w:ascii="Muli SemiBold" w:hAnsi="Muli SemiBold"/>
          <w:b/>
          <w:bCs/>
          <w:color w:val="595959" w:themeColor="text1" w:themeTint="A6"/>
          <w:sz w:val="36"/>
          <w:szCs w:val="36"/>
        </w:rPr>
        <w:t>CHAPTER 4</w:t>
      </w:r>
      <w:r>
        <w:rPr>
          <w:rFonts w:ascii="Muli SemiBold" w:hAnsi="Muli SemiBold"/>
          <w:b/>
          <w:bCs/>
          <w:color w:val="595959" w:themeColor="text1" w:themeTint="A6"/>
          <w:sz w:val="36"/>
          <w:szCs w:val="36"/>
        </w:rPr>
        <w:t xml:space="preserve"> </w:t>
      </w:r>
      <w:r w:rsidRPr="004525D7">
        <w:rPr>
          <w:rFonts w:ascii="Muli SemiBold" w:hAnsi="Muli SemiBold"/>
          <w:b/>
          <w:bCs/>
          <w:color w:val="595959" w:themeColor="text1" w:themeTint="A6"/>
          <w:sz w:val="36"/>
          <w:szCs w:val="36"/>
        </w:rPr>
        <w:t>Non-current assets</w:t>
      </w:r>
    </w:p>
    <w:p w14:paraId="0D9F8F9F" w14:textId="77777777" w:rsidR="00E56C15" w:rsidRPr="007662D2" w:rsidRDefault="00E56C15">
      <w:pPr>
        <w:pStyle w:val="BodyText"/>
        <w:spacing w:before="6"/>
        <w:rPr>
          <w:sz w:val="27"/>
        </w:rPr>
      </w:pPr>
    </w:p>
    <w:p w14:paraId="3D558D0C" w14:textId="54C0F633" w:rsidR="00E56C15" w:rsidRPr="007662D2" w:rsidRDefault="008A757F" w:rsidP="0061067C">
      <w:pPr>
        <w:pStyle w:val="ListParagraph"/>
        <w:numPr>
          <w:ilvl w:val="1"/>
          <w:numId w:val="13"/>
        </w:numPr>
        <w:tabs>
          <w:tab w:val="left" w:pos="697"/>
          <w:tab w:val="left" w:pos="698"/>
        </w:tabs>
        <w:spacing w:before="0"/>
        <w:rPr>
          <w:rFonts w:ascii="Muli SemiBold"/>
          <w:b/>
          <w:sz w:val="24"/>
        </w:rPr>
      </w:pPr>
      <w:r w:rsidRPr="007662D2">
        <w:rPr>
          <w:noProof/>
        </w:rPr>
        <mc:AlternateContent>
          <mc:Choice Requires="wps">
            <w:drawing>
              <wp:anchor distT="0" distB="0" distL="0" distR="0" simplePos="0" relativeHeight="251658249" behindDoc="1" locked="0" layoutInCell="1" allowOverlap="1" wp14:anchorId="17FD0E48" wp14:editId="376FBD61">
                <wp:simplePos x="0" y="0"/>
                <wp:positionH relativeFrom="page">
                  <wp:posOffset>539750</wp:posOffset>
                </wp:positionH>
                <wp:positionV relativeFrom="paragraph">
                  <wp:posOffset>248920</wp:posOffset>
                </wp:positionV>
                <wp:extent cx="6120130" cy="1270"/>
                <wp:effectExtent l="0" t="0" r="0" b="0"/>
                <wp:wrapTopAndBottom/>
                <wp:docPr id="1160" name="Freeform: Shape 1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850 850"/>
                            <a:gd name="T1" fmla="*/ T0 w 9638"/>
                            <a:gd name="T2" fmla="+- 0 10488 850"/>
                            <a:gd name="T3" fmla="*/ T2 w 9638"/>
                          </a:gdLst>
                          <a:ahLst/>
                          <a:cxnLst>
                            <a:cxn ang="0">
                              <a:pos x="T1" y="0"/>
                            </a:cxn>
                            <a:cxn ang="0">
                              <a:pos x="T3" y="0"/>
                            </a:cxn>
                          </a:cxnLst>
                          <a:rect l="0" t="0" r="r" b="b"/>
                          <a:pathLst>
                            <a:path w="9638">
                              <a:moveTo>
                                <a:pt x="0" y="0"/>
                              </a:moveTo>
                              <a:lnTo>
                                <a:pt x="9638" y="0"/>
                              </a:lnTo>
                            </a:path>
                          </a:pathLst>
                        </a:custGeom>
                        <a:noFill/>
                        <a:ln w="6350">
                          <a:solidFill>
                            <a:srgbClr val="B3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A13A0" id="Freeform: Shape 1160" o:spid="_x0000_s1026" style="position:absolute;margin-left:42.5pt;margin-top:19.6pt;width:481.9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" path="m,l9638,e" filled="f" strokecolor="#b3b2b2" strokeweight=".5pt">
                <v:path arrowok="t" o:connecttype="custom" o:connectlocs="0,0;6120130,0" o:connectangles="0,0"/>
                <w10:wrap type="topAndBottom" anchorx="page"/>
              </v:shape>
            </w:pict>
          </mc:Fallback>
        </mc:AlternateContent>
      </w:r>
      <w:r w:rsidR="008B7D0B" w:rsidRPr="007662D2">
        <w:rPr>
          <w:rFonts w:ascii="Muli SemiBold"/>
          <w:b/>
          <w:color w:val="554495"/>
          <w:sz w:val="24"/>
        </w:rPr>
        <w:t>IMPAIRMENT</w:t>
      </w:r>
      <w:r w:rsidR="008B7D0B" w:rsidRPr="007662D2">
        <w:rPr>
          <w:rFonts w:ascii="Muli SemiBold"/>
          <w:b/>
          <w:color w:val="554495"/>
          <w:spacing w:val="-10"/>
          <w:sz w:val="24"/>
        </w:rPr>
        <w:t xml:space="preserve"> </w:t>
      </w:r>
      <w:r w:rsidR="008B7D0B" w:rsidRPr="007662D2">
        <w:rPr>
          <w:rFonts w:ascii="Muli SemiBold"/>
          <w:b/>
          <w:color w:val="554495"/>
          <w:sz w:val="24"/>
        </w:rPr>
        <w:t>OF</w:t>
      </w:r>
      <w:r w:rsidR="008B7D0B" w:rsidRPr="007662D2">
        <w:rPr>
          <w:rFonts w:ascii="Muli SemiBold"/>
          <w:b/>
          <w:color w:val="554495"/>
          <w:spacing w:val="-9"/>
          <w:sz w:val="24"/>
        </w:rPr>
        <w:t xml:space="preserve"> </w:t>
      </w:r>
      <w:r w:rsidR="008B7D0B" w:rsidRPr="007662D2">
        <w:rPr>
          <w:rFonts w:ascii="Muli SemiBold"/>
          <w:b/>
          <w:color w:val="554495"/>
          <w:spacing w:val="-2"/>
          <w:sz w:val="24"/>
        </w:rPr>
        <w:t>ASSETS</w:t>
      </w:r>
    </w:p>
    <w:p w14:paraId="1610C760" w14:textId="30738BD7" w:rsidR="00E56C15" w:rsidRPr="00E81380" w:rsidRDefault="00E81380" w:rsidP="003B1186">
      <w:pPr>
        <w:pStyle w:val="ListParagraph"/>
        <w:tabs>
          <w:tab w:val="left" w:pos="697"/>
          <w:tab w:val="left" w:pos="698"/>
        </w:tabs>
        <w:spacing w:before="138"/>
        <w:ind w:left="697" w:firstLine="0"/>
        <w:rPr>
          <w:sz w:val="20"/>
        </w:rPr>
      </w:pPr>
      <w:r>
        <w:rPr>
          <w:sz w:val="20"/>
        </w:rPr>
        <w:tab/>
      </w:r>
      <w:r w:rsidRPr="00E81380">
        <w:rPr>
          <w:sz w:val="20"/>
        </w:rPr>
        <w:t>The section on impairment of assets has been amended as follows:</w:t>
      </w:r>
    </w:p>
    <w:p w14:paraId="25EA5181" w14:textId="27F2F6C2" w:rsidR="0057652E" w:rsidRPr="00504375" w:rsidRDefault="0057652E" w:rsidP="00504375">
      <w:pPr>
        <w:tabs>
          <w:tab w:val="left" w:pos="2137"/>
          <w:tab w:val="left" w:pos="2138"/>
        </w:tabs>
        <w:outlineLvl w:val="2"/>
        <w:rPr>
          <w:rFonts w:ascii="Garamond" w:eastAsia="Garamond" w:hAnsi="Garamond" w:cs="Garamond"/>
          <w:b/>
          <w:bCs/>
          <w:vanish/>
          <w:color w:val="575756"/>
          <w:w w:val="115"/>
          <w:sz w:val="24"/>
          <w:szCs w:val="24"/>
        </w:rPr>
      </w:pPr>
    </w:p>
    <w:p w14:paraId="34ECF713" w14:textId="5C4ADBAC" w:rsidR="0057652E" w:rsidRPr="007662D2" w:rsidRDefault="0057652E" w:rsidP="0061067C">
      <w:pPr>
        <w:pStyle w:val="Heading3"/>
        <w:numPr>
          <w:ilvl w:val="2"/>
          <w:numId w:val="25"/>
        </w:numPr>
        <w:tabs>
          <w:tab w:val="left" w:pos="2137"/>
          <w:tab w:val="left" w:pos="2138"/>
        </w:tabs>
      </w:pPr>
      <w:r w:rsidRPr="007662D2">
        <w:rPr>
          <w:color w:val="575756"/>
          <w:w w:val="115"/>
        </w:rPr>
        <w:t>Accounting</w:t>
      </w:r>
      <w:r w:rsidRPr="007662D2">
        <w:rPr>
          <w:color w:val="575756"/>
          <w:spacing w:val="-1"/>
          <w:w w:val="115"/>
        </w:rPr>
        <w:t xml:space="preserve"> </w:t>
      </w:r>
      <w:r w:rsidRPr="007662D2">
        <w:rPr>
          <w:color w:val="575756"/>
          <w:spacing w:val="-2"/>
          <w:w w:val="115"/>
        </w:rPr>
        <w:t>requirements</w:t>
      </w:r>
    </w:p>
    <w:p w14:paraId="7C2F6462" w14:textId="77777777" w:rsidR="00E56C15" w:rsidRPr="007662D2" w:rsidRDefault="00E56C15">
      <w:pPr>
        <w:pStyle w:val="BodyText"/>
        <w:spacing w:before="9"/>
        <w:rPr>
          <w:rFonts w:ascii="Garamond"/>
          <w:b/>
          <w:sz w:val="22"/>
        </w:rPr>
      </w:pPr>
    </w:p>
    <w:p w14:paraId="30FC9D24" w14:textId="77777777" w:rsidR="00E56C15" w:rsidRPr="007662D2" w:rsidRDefault="008B7D0B">
      <w:pPr>
        <w:pStyle w:val="Heading5"/>
      </w:pPr>
      <w:r w:rsidRPr="007662D2">
        <w:rPr>
          <w:color w:val="575756"/>
        </w:rPr>
        <w:t>When</w:t>
      </w:r>
      <w:r w:rsidRPr="007662D2">
        <w:rPr>
          <w:color w:val="575756"/>
          <w:spacing w:val="-1"/>
        </w:rPr>
        <w:t xml:space="preserve"> </w:t>
      </w:r>
      <w:r w:rsidRPr="007662D2">
        <w:rPr>
          <w:color w:val="575756"/>
        </w:rPr>
        <w:t>to assess</w:t>
      </w:r>
      <w:r w:rsidRPr="007662D2">
        <w:rPr>
          <w:color w:val="575756"/>
          <w:spacing w:val="-1"/>
        </w:rPr>
        <w:t xml:space="preserve"> </w:t>
      </w:r>
      <w:r w:rsidRPr="007662D2">
        <w:rPr>
          <w:color w:val="575756"/>
        </w:rPr>
        <w:t xml:space="preserve">for </w:t>
      </w:r>
      <w:r w:rsidRPr="007662D2">
        <w:rPr>
          <w:color w:val="575756"/>
          <w:spacing w:val="-2"/>
        </w:rPr>
        <w:t>impairment</w:t>
      </w:r>
    </w:p>
    <w:p w14:paraId="66253149" w14:textId="77777777" w:rsidR="00E56C15" w:rsidRDefault="008B7D0B" w:rsidP="0061067C">
      <w:pPr>
        <w:pStyle w:val="ListParagraph"/>
        <w:numPr>
          <w:ilvl w:val="3"/>
          <w:numId w:val="15"/>
        </w:numPr>
        <w:tabs>
          <w:tab w:val="left" w:pos="1264"/>
          <w:tab w:val="left" w:pos="1265"/>
        </w:tabs>
        <w:spacing w:before="140" w:line="244" w:lineRule="auto"/>
        <w:ind w:right="279"/>
        <w:rPr>
          <w:ins w:id="281" w:author="Matthews, Ben" w:date="2024-09-05T16:12:00Z" w16du:dateUtc="2024-09-05T15:12:00Z"/>
          <w:sz w:val="20"/>
        </w:rPr>
      </w:pPr>
      <w:r w:rsidRPr="007662D2">
        <w:rPr>
          <w:sz w:val="20"/>
        </w:rPr>
        <w:t>At the end of each reporting period an assessment shall take place as to whether there is any indication that an asset may be impaired. If any indication exists, the recoverable amount shall be estimated having regard to the application of the concept of materiality in identifying whether the recoverable amount of an asset needs to be estimated. If no indication of an impairment loss is present, the Code does not require a formal estimate of recoverable amount, with the exception of intangible assets.</w:t>
      </w:r>
    </w:p>
    <w:p w14:paraId="768BAEA7" w14:textId="45AE55ED" w:rsidR="00235B2D" w:rsidRPr="007662D2" w:rsidRDefault="00AC2E0C" w:rsidP="0061067C">
      <w:pPr>
        <w:pStyle w:val="ListParagraph"/>
        <w:numPr>
          <w:ilvl w:val="3"/>
          <w:numId w:val="15"/>
        </w:numPr>
        <w:tabs>
          <w:tab w:val="left" w:pos="1264"/>
          <w:tab w:val="left" w:pos="1265"/>
        </w:tabs>
        <w:spacing w:before="140" w:line="244" w:lineRule="auto"/>
        <w:ind w:right="279"/>
        <w:rPr>
          <w:sz w:val="20"/>
        </w:rPr>
      </w:pPr>
      <w:ins w:id="282" w:author="Matthews, Ben" w:date="2024-09-05T16:15:00Z" w16du:dateUtc="2024-09-05T15:15:00Z">
        <w:r w:rsidRPr="00AC2E0C">
          <w:rPr>
            <w:sz w:val="20"/>
          </w:rPr>
          <w:t xml:space="preserve">Undertaking a full revaluation should not be a default process to demonstrate there has not been a material impairment of an asset and comply with IAS 36. Rather, it should be the consideration of impairment triggers which determine whether the recoverable amount of an asset needs to be calculated and therefore whether a full revaluation is needed or not before the next revaluation. IAS 36 paragraphs 12-14 sets out the indicators entities must consider when determining whether an asset is impaired. IAS 36 paragraphs 12-14 do not necessarily require entities to undertake full revaluations each year to comply with the standard. </w:t>
        </w:r>
      </w:ins>
      <w:ins w:id="283" w:author="Matthews, Ben" w:date="2024-09-05T16:17:00Z" w16du:dateUtc="2024-09-05T15:17:00Z">
        <w:r w:rsidR="00B87751">
          <w:rPr>
            <w:sz w:val="20"/>
          </w:rPr>
          <w:t>The Code</w:t>
        </w:r>
      </w:ins>
      <w:ins w:id="284" w:author="Matthews, Ben" w:date="2024-09-05T16:15:00Z" w16du:dateUtc="2024-09-05T15:15:00Z">
        <w:r w:rsidRPr="00AC2E0C">
          <w:rPr>
            <w:sz w:val="20"/>
          </w:rPr>
          <w:t xml:space="preserve"> do</w:t>
        </w:r>
      </w:ins>
      <w:ins w:id="285" w:author="Matthews, Ben" w:date="2024-09-05T16:17:00Z" w16du:dateUtc="2024-09-05T15:17:00Z">
        <w:r w:rsidR="00B87751">
          <w:rPr>
            <w:sz w:val="20"/>
          </w:rPr>
          <w:t>es</w:t>
        </w:r>
      </w:ins>
      <w:ins w:id="286" w:author="Matthews, Ben" w:date="2024-09-05T16:15:00Z" w16du:dateUtc="2024-09-05T15:15:00Z">
        <w:r w:rsidRPr="00AC2E0C">
          <w:rPr>
            <w:sz w:val="20"/>
          </w:rPr>
          <w:t xml:space="preserve"> not expect </w:t>
        </w:r>
      </w:ins>
      <w:ins w:id="287" w:author="Matthews, Ben" w:date="2024-09-05T16:17:00Z" w16du:dateUtc="2024-09-05T15:17:00Z">
        <w:r w:rsidR="00B87751">
          <w:rPr>
            <w:sz w:val="20"/>
          </w:rPr>
          <w:t>authorities</w:t>
        </w:r>
      </w:ins>
      <w:ins w:id="288" w:author="Matthews, Ben" w:date="2024-09-05T16:15:00Z" w16du:dateUtc="2024-09-05T15:15:00Z">
        <w:r w:rsidRPr="00AC2E0C">
          <w:rPr>
            <w:sz w:val="20"/>
          </w:rPr>
          <w:t xml:space="preserve"> to undertake a full, professional revaluation of an asset to demonstrate there are no indicators of material impairment.</w:t>
        </w:r>
      </w:ins>
    </w:p>
    <w:p w14:paraId="3BE0BB1A" w14:textId="77777777" w:rsidR="00E56C15" w:rsidRPr="00663F53" w:rsidRDefault="008B7D0B" w:rsidP="0061067C">
      <w:pPr>
        <w:pStyle w:val="ListParagraph"/>
        <w:numPr>
          <w:ilvl w:val="3"/>
          <w:numId w:val="15"/>
        </w:numPr>
        <w:tabs>
          <w:tab w:val="left" w:pos="1265"/>
        </w:tabs>
        <w:spacing w:before="142" w:line="244" w:lineRule="auto"/>
        <w:ind w:right="318"/>
        <w:rPr>
          <w:sz w:val="20"/>
        </w:rPr>
      </w:pPr>
      <w:r w:rsidRPr="007662D2">
        <w:rPr>
          <w:sz w:val="20"/>
        </w:rPr>
        <w:t xml:space="preserve">An intangible asset with an indefinite useful life or not yet available for use shall be assessed annually at any time during the year, irrespective of whether there is any indication that it may be </w:t>
      </w:r>
      <w:r w:rsidRPr="007662D2">
        <w:rPr>
          <w:spacing w:val="-2"/>
          <w:sz w:val="20"/>
        </w:rPr>
        <w:t>impaired.</w:t>
      </w:r>
    </w:p>
    <w:p w14:paraId="7423B364" w14:textId="77777777" w:rsidR="00663F53" w:rsidRPr="00663F53" w:rsidRDefault="00663F53" w:rsidP="00663F53">
      <w:pPr>
        <w:tabs>
          <w:tab w:val="left" w:pos="1265"/>
        </w:tabs>
        <w:spacing w:before="142" w:line="244" w:lineRule="auto"/>
        <w:ind w:left="697" w:right="318"/>
        <w:rPr>
          <w:sz w:val="20"/>
        </w:rPr>
      </w:pPr>
    </w:p>
    <w:p w14:paraId="1D6D821F" w14:textId="77777777" w:rsidR="004525D7" w:rsidRDefault="004525D7" w:rsidP="004525D7">
      <w:pPr>
        <w:pStyle w:val="Heading1"/>
        <w:jc w:val="right"/>
        <w:rPr>
          <w:rFonts w:ascii="Muli SemiBold" w:hAnsi="Muli SemiBold"/>
          <w:b/>
          <w:bCs/>
          <w:color w:val="595959" w:themeColor="text1" w:themeTint="A6"/>
          <w:sz w:val="36"/>
          <w:szCs w:val="36"/>
        </w:rPr>
      </w:pPr>
      <w:r w:rsidRPr="004525D7">
        <w:rPr>
          <w:rFonts w:ascii="Muli SemiBold" w:hAnsi="Muli SemiBold"/>
          <w:b/>
          <w:bCs/>
          <w:noProof/>
          <w:color w:val="595959" w:themeColor="text1" w:themeTint="A6"/>
          <w:sz w:val="36"/>
          <w:szCs w:val="36"/>
        </w:rPr>
        <mc:AlternateContent>
          <mc:Choice Requires="wps">
            <w:drawing>
              <wp:anchor distT="0" distB="0" distL="114300" distR="114300" simplePos="0" relativeHeight="251658255" behindDoc="0" locked="0" layoutInCell="1" allowOverlap="1" wp14:anchorId="0D2591EB" wp14:editId="755B8FC0">
                <wp:simplePos x="0" y="0"/>
                <wp:positionH relativeFrom="page">
                  <wp:posOffset>3871595</wp:posOffset>
                </wp:positionH>
                <wp:positionV relativeFrom="page">
                  <wp:posOffset>10436225</wp:posOffset>
                </wp:positionV>
                <wp:extent cx="182880" cy="0"/>
                <wp:effectExtent l="0" t="0" r="0" b="0"/>
                <wp:wrapNone/>
                <wp:docPr id="739683629" name="Straight Connector 739683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5544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95F96" id="Straight Connector 739683629" o:spid="_x0000_s1026" style="position:absolute;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85pt,821.75pt" to="319.25pt,8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" strokecolor="#554495" strokeweight="1.5pt">
                <w10:wrap anchorx="page" anchory="page"/>
              </v:line>
            </w:pict>
          </mc:Fallback>
        </mc:AlternateContent>
      </w:r>
      <w:r w:rsidRPr="004525D7">
        <w:rPr>
          <w:rFonts w:ascii="Muli SemiBold" w:hAnsi="Muli SemiBold"/>
          <w:b/>
          <w:bCs/>
          <w:color w:val="595959" w:themeColor="text1" w:themeTint="A6"/>
          <w:sz w:val="36"/>
          <w:szCs w:val="36"/>
        </w:rPr>
        <w:t>CHAPTER 4</w:t>
      </w:r>
      <w:r>
        <w:rPr>
          <w:rFonts w:ascii="Muli SemiBold" w:hAnsi="Muli SemiBold"/>
          <w:b/>
          <w:bCs/>
          <w:color w:val="595959" w:themeColor="text1" w:themeTint="A6"/>
          <w:sz w:val="36"/>
          <w:szCs w:val="36"/>
        </w:rPr>
        <w:t xml:space="preserve"> </w:t>
      </w:r>
      <w:r w:rsidRPr="004525D7">
        <w:rPr>
          <w:rFonts w:ascii="Muli SemiBold" w:hAnsi="Muli SemiBold"/>
          <w:b/>
          <w:bCs/>
          <w:color w:val="595959" w:themeColor="text1" w:themeTint="A6"/>
          <w:sz w:val="36"/>
          <w:szCs w:val="36"/>
        </w:rPr>
        <w:t>Non-current assets</w:t>
      </w:r>
    </w:p>
    <w:p w14:paraId="37769868" w14:textId="77777777" w:rsidR="00E56C15" w:rsidRPr="007662D2" w:rsidRDefault="00E56C15">
      <w:pPr>
        <w:pStyle w:val="BodyText"/>
        <w:spacing w:before="12"/>
        <w:rPr>
          <w:sz w:val="18"/>
        </w:rPr>
      </w:pPr>
    </w:p>
    <w:p w14:paraId="3A8B7FB2" w14:textId="6C61067C" w:rsidR="00E56C15" w:rsidRPr="007662D2" w:rsidRDefault="008A757F" w:rsidP="0061067C">
      <w:pPr>
        <w:pStyle w:val="ListParagraph"/>
        <w:numPr>
          <w:ilvl w:val="1"/>
          <w:numId w:val="14"/>
        </w:numPr>
        <w:tabs>
          <w:tab w:val="left" w:pos="1265"/>
        </w:tabs>
        <w:spacing w:before="0"/>
        <w:rPr>
          <w:rFonts w:ascii="Muli SemiBold"/>
          <w:b/>
          <w:sz w:val="24"/>
        </w:rPr>
      </w:pPr>
      <w:r w:rsidRPr="007662D2">
        <w:rPr>
          <w:noProof/>
        </w:rPr>
        <mc:AlternateContent>
          <mc:Choice Requires="wps">
            <w:drawing>
              <wp:anchor distT="0" distB="0" distL="0" distR="0" simplePos="0" relativeHeight="251658250" behindDoc="1" locked="0" layoutInCell="1" allowOverlap="1" wp14:anchorId="6DFACD15" wp14:editId="63130984">
                <wp:simplePos x="0" y="0"/>
                <wp:positionH relativeFrom="page">
                  <wp:posOffset>899795</wp:posOffset>
                </wp:positionH>
                <wp:positionV relativeFrom="paragraph">
                  <wp:posOffset>248920</wp:posOffset>
                </wp:positionV>
                <wp:extent cx="6120130" cy="1270"/>
                <wp:effectExtent l="0" t="0" r="0" b="0"/>
                <wp:wrapTopAndBottom/>
                <wp:docPr id="1134" name="Freeform: Shape 1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417 1417"/>
                            <a:gd name="T1" fmla="*/ T0 w 9638"/>
                            <a:gd name="T2" fmla="+- 0 11055 1417"/>
                            <a:gd name="T3" fmla="*/ T2 w 9638"/>
                          </a:gdLst>
                          <a:ahLst/>
                          <a:cxnLst>
                            <a:cxn ang="0">
                              <a:pos x="T1" y="0"/>
                            </a:cxn>
                            <a:cxn ang="0">
                              <a:pos x="T3" y="0"/>
                            </a:cxn>
                          </a:cxnLst>
                          <a:rect l="0" t="0" r="r" b="b"/>
                          <a:pathLst>
                            <a:path w="9638">
                              <a:moveTo>
                                <a:pt x="0" y="0"/>
                              </a:moveTo>
                              <a:lnTo>
                                <a:pt x="9638" y="0"/>
                              </a:lnTo>
                            </a:path>
                          </a:pathLst>
                        </a:custGeom>
                        <a:noFill/>
                        <a:ln w="6350">
                          <a:solidFill>
                            <a:srgbClr val="B3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77745" id="Freeform: Shape 1134" o:spid="_x0000_s1026" style="position:absolute;margin-left:70.85pt;margin-top:19.6pt;width:481.9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" path="m,l9638,e" filled="f" strokecolor="#b3b2b2" strokeweight=".5pt">
                <v:path arrowok="t" o:connecttype="custom" o:connectlocs="0,0;6120130,0" o:connectangles="0,0"/>
                <w10:wrap type="topAndBottom" anchorx="page"/>
              </v:shape>
            </w:pict>
          </mc:Fallback>
        </mc:AlternateContent>
      </w:r>
      <w:r w:rsidR="008B7D0B" w:rsidRPr="007662D2">
        <w:rPr>
          <w:rFonts w:ascii="Muli SemiBold"/>
          <w:b/>
          <w:color w:val="554495"/>
          <w:spacing w:val="-2"/>
          <w:sz w:val="24"/>
        </w:rPr>
        <w:t>HERITAGE</w:t>
      </w:r>
      <w:r w:rsidR="008B7D0B" w:rsidRPr="007662D2">
        <w:rPr>
          <w:rFonts w:ascii="Muli SemiBold"/>
          <w:b/>
          <w:color w:val="554495"/>
          <w:spacing w:val="-11"/>
          <w:sz w:val="24"/>
        </w:rPr>
        <w:t xml:space="preserve"> </w:t>
      </w:r>
      <w:r w:rsidR="008B7D0B" w:rsidRPr="007662D2">
        <w:rPr>
          <w:rFonts w:ascii="Muli SemiBold"/>
          <w:b/>
          <w:color w:val="554495"/>
          <w:spacing w:val="-2"/>
          <w:sz w:val="24"/>
        </w:rPr>
        <w:t>ASSETS</w:t>
      </w:r>
    </w:p>
    <w:p w14:paraId="0BE86E1D" w14:textId="131DDE27" w:rsidR="004456DA" w:rsidRPr="004456DA" w:rsidRDefault="004456DA" w:rsidP="004456DA">
      <w:pPr>
        <w:pStyle w:val="ListParagraph"/>
        <w:tabs>
          <w:tab w:val="left" w:pos="1265"/>
        </w:tabs>
        <w:spacing w:before="138" w:line="244" w:lineRule="auto"/>
        <w:ind w:right="428" w:firstLine="0"/>
        <w:jc w:val="both"/>
        <w:rPr>
          <w:sz w:val="20"/>
        </w:rPr>
      </w:pPr>
      <w:r w:rsidRPr="004456DA">
        <w:rPr>
          <w:sz w:val="20"/>
        </w:rPr>
        <w:tab/>
        <w:t xml:space="preserve">The section on </w:t>
      </w:r>
      <w:r>
        <w:rPr>
          <w:sz w:val="20"/>
        </w:rPr>
        <w:t>heritage</w:t>
      </w:r>
      <w:r w:rsidRPr="004456DA">
        <w:rPr>
          <w:sz w:val="20"/>
        </w:rPr>
        <w:t xml:space="preserve"> assets has been amended as follows:</w:t>
      </w:r>
    </w:p>
    <w:p w14:paraId="14AEB20C" w14:textId="77777777" w:rsidR="00E56C15" w:rsidRPr="007662D2" w:rsidRDefault="00E56C15">
      <w:pPr>
        <w:pStyle w:val="BodyText"/>
        <w:spacing w:before="2"/>
        <w:rPr>
          <w:rFonts w:ascii="Muli SemiBold"/>
          <w:b/>
          <w:sz w:val="26"/>
        </w:rPr>
      </w:pPr>
    </w:p>
    <w:p w14:paraId="0CF13CCC" w14:textId="77777777" w:rsidR="00E56C15" w:rsidRPr="007662D2" w:rsidRDefault="008B7D0B" w:rsidP="0061067C">
      <w:pPr>
        <w:pStyle w:val="Heading3"/>
        <w:numPr>
          <w:ilvl w:val="2"/>
          <w:numId w:val="16"/>
        </w:numPr>
        <w:tabs>
          <w:tab w:val="left" w:pos="2138"/>
        </w:tabs>
      </w:pPr>
      <w:r w:rsidRPr="007662D2">
        <w:rPr>
          <w:color w:val="575756"/>
          <w:spacing w:val="-2"/>
          <w:w w:val="120"/>
        </w:rPr>
        <w:t>Introduction</w:t>
      </w:r>
    </w:p>
    <w:p w14:paraId="1DB607B2" w14:textId="29781C19" w:rsidR="00E56C15" w:rsidRPr="007662D2" w:rsidRDefault="008B7D0B" w:rsidP="0061067C">
      <w:pPr>
        <w:pStyle w:val="ListParagraph"/>
        <w:numPr>
          <w:ilvl w:val="3"/>
          <w:numId w:val="16"/>
        </w:numPr>
        <w:tabs>
          <w:tab w:val="left" w:pos="1265"/>
        </w:tabs>
        <w:spacing w:before="138" w:line="244" w:lineRule="auto"/>
        <w:ind w:right="154"/>
        <w:rPr>
          <w:sz w:val="20"/>
        </w:rPr>
      </w:pPr>
      <w:r w:rsidRPr="007662D2">
        <w:rPr>
          <w:sz w:val="20"/>
        </w:rPr>
        <w:t>There is no IFRS that deals with tangible heritage assets</w:t>
      </w:r>
      <w:ins w:id="289" w:author="Matthews, Ben" w:date="2024-09-11T11:39:00Z" w16du:dateUtc="2024-09-11T10:39:00Z">
        <w:r w:rsidR="008339E0">
          <w:rPr>
            <w:sz w:val="20"/>
          </w:rPr>
          <w:t>.</w:t>
        </w:r>
      </w:ins>
      <w:del w:id="290" w:author="Matthews, Ben" w:date="2024-09-11T11:39:00Z" w16du:dateUtc="2024-09-11T10:39:00Z">
        <w:r w:rsidRPr="007662D2" w:rsidDel="008339E0">
          <w:rPr>
            <w:sz w:val="20"/>
          </w:rPr>
          <w:delText>,</w:delText>
        </w:r>
      </w:del>
      <w:r w:rsidRPr="007662D2">
        <w:rPr>
          <w:sz w:val="20"/>
        </w:rPr>
        <w:t xml:space="preserve"> </w:t>
      </w:r>
      <w:del w:id="291" w:author="Matthews, Ben" w:date="2024-09-11T11:08:00Z" w16du:dateUtc="2024-09-11T10:08:00Z">
        <w:r w:rsidRPr="007662D2" w:rsidDel="009C4BC6">
          <w:rPr>
            <w:sz w:val="20"/>
          </w:rPr>
          <w:delText xml:space="preserve">and paragraphs 9 to 12 of </w:delText>
        </w:r>
      </w:del>
      <w:ins w:id="292" w:author="Matthews, Ben" w:date="2024-09-11T11:08:00Z" w16du:dateUtc="2024-09-11T10:08:00Z">
        <w:r w:rsidR="009C4BC6">
          <w:rPr>
            <w:sz w:val="20"/>
          </w:rPr>
          <w:t xml:space="preserve"> </w:t>
        </w:r>
      </w:ins>
      <w:del w:id="293" w:author="Matthews, Ben" w:date="2024-09-11T11:35:00Z" w16du:dateUtc="2024-09-11T10:35:00Z">
        <w:r w:rsidRPr="007662D2" w:rsidDel="0098777C">
          <w:rPr>
            <w:sz w:val="20"/>
          </w:rPr>
          <w:delText xml:space="preserve">IPSAS </w:delText>
        </w:r>
      </w:del>
      <w:del w:id="294" w:author="Matthews, Ben" w:date="2024-09-11T09:54:00Z" w16du:dateUtc="2024-09-11T08:54:00Z">
        <w:r w:rsidRPr="007662D2" w:rsidDel="002042E4">
          <w:rPr>
            <w:sz w:val="20"/>
          </w:rPr>
          <w:delText>17</w:delText>
        </w:r>
      </w:del>
      <w:del w:id="295" w:author="Matthews, Ben" w:date="2024-09-11T11:35:00Z" w16du:dateUtc="2024-09-11T10:35:00Z">
        <w:r w:rsidRPr="007662D2" w:rsidDel="0098777C">
          <w:rPr>
            <w:sz w:val="20"/>
          </w:rPr>
          <w:delText xml:space="preserve"> </w:delText>
        </w:r>
        <w:r w:rsidRPr="007662D2" w:rsidDel="0098777C">
          <w:rPr>
            <w:i/>
            <w:sz w:val="20"/>
          </w:rPr>
          <w:delText xml:space="preserve">Property, Plant and Equipment </w:delText>
        </w:r>
      </w:del>
      <w:del w:id="296" w:author="Matthews, Ben" w:date="2024-09-11T11:09:00Z" w16du:dateUtc="2024-09-11T10:09:00Z">
        <w:r w:rsidRPr="007662D2" w:rsidDel="00F2450A">
          <w:rPr>
            <w:sz w:val="20"/>
          </w:rPr>
          <w:delText>provide</w:delText>
        </w:r>
      </w:del>
      <w:del w:id="297" w:author="Matthews, Ben" w:date="2024-09-11T11:35:00Z" w16du:dateUtc="2024-09-11T10:35:00Z">
        <w:r w:rsidRPr="007662D2" w:rsidDel="0098777C">
          <w:rPr>
            <w:sz w:val="20"/>
          </w:rPr>
          <w:delText xml:space="preserve"> </w:delText>
        </w:r>
      </w:del>
      <w:del w:id="298" w:author="Matthews, Ben" w:date="2024-09-11T11:09:00Z" w16du:dateUtc="2024-09-11T10:09:00Z">
        <w:r w:rsidRPr="007662D2" w:rsidDel="00F2450A">
          <w:rPr>
            <w:sz w:val="20"/>
          </w:rPr>
          <w:delText xml:space="preserve">only limited </w:delText>
        </w:r>
      </w:del>
      <w:del w:id="299" w:author="Matthews, Ben" w:date="2024-09-11T11:35:00Z" w16du:dateUtc="2024-09-11T10:35:00Z">
        <w:r w:rsidRPr="007662D2" w:rsidDel="0098777C">
          <w:rPr>
            <w:sz w:val="20"/>
          </w:rPr>
          <w:delText>guidance</w:delText>
        </w:r>
      </w:del>
      <w:r w:rsidRPr="007662D2">
        <w:rPr>
          <w:sz w:val="20"/>
        </w:rPr>
        <w:t xml:space="preserve">. Authorities shall therefore account for tangible heritage assets in accordance with FRS 102 </w:t>
      </w:r>
      <w:r w:rsidRPr="007662D2">
        <w:rPr>
          <w:i/>
          <w:sz w:val="20"/>
        </w:rPr>
        <w:t xml:space="preserve">The Financial Reporting Standard Applicable in the UK and Republic of Ireland, </w:t>
      </w:r>
      <w:r w:rsidRPr="007662D2">
        <w:rPr>
          <w:sz w:val="20"/>
        </w:rPr>
        <w:t>Section 34, except where adaptations to fit the public sector are detailed in the Code.</w:t>
      </w:r>
      <w:ins w:id="300" w:author="Matthews, Ben" w:date="2024-09-11T11:35:00Z" w16du:dateUtc="2024-09-11T10:35:00Z">
        <w:r w:rsidR="0098777C">
          <w:rPr>
            <w:sz w:val="20"/>
          </w:rPr>
          <w:t xml:space="preserve"> Previously </w:t>
        </w:r>
        <w:r w:rsidR="00215319">
          <w:rPr>
            <w:sz w:val="20"/>
          </w:rPr>
          <w:t xml:space="preserve">IPSAS 17 </w:t>
        </w:r>
        <w:r w:rsidR="00215319" w:rsidRPr="00510699">
          <w:rPr>
            <w:i/>
            <w:iCs/>
            <w:sz w:val="20"/>
          </w:rPr>
          <w:t>Property, Plant and Equipment</w:t>
        </w:r>
        <w:r w:rsidR="00215319">
          <w:rPr>
            <w:sz w:val="20"/>
          </w:rPr>
          <w:t xml:space="preserve"> only provided limited guidance. However,</w:t>
        </w:r>
      </w:ins>
      <w:ins w:id="301" w:author="Matthews, Ben" w:date="2024-09-11T11:36:00Z" w16du:dateUtc="2024-09-11T10:36:00Z">
        <w:r w:rsidR="00565035">
          <w:rPr>
            <w:sz w:val="20"/>
          </w:rPr>
          <w:t xml:space="preserve"> this standard has been replaced by</w:t>
        </w:r>
      </w:ins>
      <w:ins w:id="302" w:author="Matthews, Ben" w:date="2024-09-11T11:35:00Z" w16du:dateUtc="2024-09-11T10:35:00Z">
        <w:r w:rsidR="00215319">
          <w:rPr>
            <w:sz w:val="20"/>
          </w:rPr>
          <w:t xml:space="preserve"> IPSAS 45 </w:t>
        </w:r>
        <w:r w:rsidR="00215319">
          <w:rPr>
            <w:i/>
            <w:iCs/>
            <w:sz w:val="20"/>
          </w:rPr>
          <w:t>Property, Plant and Equipment</w:t>
        </w:r>
      </w:ins>
      <w:ins w:id="303" w:author="Matthews, Ben" w:date="2024-11-28T11:48:00Z" w16du:dateUtc="2024-11-28T11:48:00Z">
        <w:r w:rsidR="00D93991">
          <w:rPr>
            <w:i/>
            <w:iCs/>
            <w:sz w:val="20"/>
          </w:rPr>
          <w:t>,</w:t>
        </w:r>
      </w:ins>
      <w:ins w:id="304" w:author="Matthews, Ben" w:date="2024-09-11T11:36:00Z" w16du:dateUtc="2024-09-11T10:36:00Z">
        <w:r w:rsidR="00565035">
          <w:rPr>
            <w:i/>
            <w:iCs/>
            <w:sz w:val="20"/>
          </w:rPr>
          <w:t xml:space="preserve"> </w:t>
        </w:r>
        <w:r w:rsidR="00565035">
          <w:rPr>
            <w:sz w:val="20"/>
          </w:rPr>
          <w:t>which</w:t>
        </w:r>
      </w:ins>
      <w:ins w:id="305" w:author="Matthews, Ben" w:date="2024-09-11T11:38:00Z" w16du:dateUtc="2024-09-11T10:38:00Z">
        <w:r w:rsidR="00201940">
          <w:rPr>
            <w:sz w:val="20"/>
          </w:rPr>
          <w:t xml:space="preserve"> removes the scope exclusion for heritage assets and</w:t>
        </w:r>
      </w:ins>
      <w:ins w:id="306" w:author="Matthews, Ben" w:date="2024-09-11T11:36:00Z" w16du:dateUtc="2024-09-11T10:36:00Z">
        <w:r w:rsidR="00565035">
          <w:rPr>
            <w:sz w:val="20"/>
          </w:rPr>
          <w:t xml:space="preserve"> </w:t>
        </w:r>
      </w:ins>
      <w:ins w:id="307" w:author="Matthews, Ben" w:date="2024-09-11T11:41:00Z" w16du:dateUtc="2024-09-11T10:41:00Z">
        <w:r w:rsidR="00E21C14" w:rsidRPr="00E21C14">
          <w:rPr>
            <w:sz w:val="20"/>
          </w:rPr>
          <w:t>provides additional guidance for public sector bodies</w:t>
        </w:r>
      </w:ins>
      <w:ins w:id="308" w:author="Matthews, Ben" w:date="2024-09-11T11:37:00Z" w16du:dateUtc="2024-09-11T10:37:00Z">
        <w:r w:rsidR="001628F7" w:rsidRPr="003B1186">
          <w:rPr>
            <w:sz w:val="20"/>
          </w:rPr>
          <w:t>.</w:t>
        </w:r>
      </w:ins>
    </w:p>
    <w:p w14:paraId="6B520A3C" w14:textId="77777777" w:rsidR="00E56C15" w:rsidRPr="007662D2" w:rsidRDefault="008B7D0B" w:rsidP="0061067C">
      <w:pPr>
        <w:pStyle w:val="ListParagraph"/>
        <w:numPr>
          <w:ilvl w:val="3"/>
          <w:numId w:val="16"/>
        </w:numPr>
        <w:tabs>
          <w:tab w:val="left" w:pos="1265"/>
        </w:tabs>
        <w:spacing w:before="142" w:line="244" w:lineRule="auto"/>
        <w:ind w:right="574"/>
        <w:rPr>
          <w:sz w:val="20"/>
        </w:rPr>
      </w:pPr>
      <w:r w:rsidRPr="007662D2">
        <w:rPr>
          <w:sz w:val="20"/>
        </w:rPr>
        <w:t xml:space="preserve">Authorities shall account for intangible heritage assets in accordance with IPSAS 31 </w:t>
      </w:r>
      <w:r w:rsidRPr="007662D2">
        <w:rPr>
          <w:i/>
          <w:sz w:val="20"/>
        </w:rPr>
        <w:t xml:space="preserve">Intangible Assets, </w:t>
      </w:r>
      <w:r w:rsidRPr="007662D2">
        <w:rPr>
          <w:sz w:val="20"/>
        </w:rPr>
        <w:t>except where adaptations to fit the public sector are detailed in the Code.</w:t>
      </w:r>
    </w:p>
    <w:p w14:paraId="455F8014" w14:textId="77777777" w:rsidR="00E56C15" w:rsidRPr="007662D2" w:rsidRDefault="00E56C15">
      <w:pPr>
        <w:pStyle w:val="BodyText"/>
        <w:spacing w:before="12"/>
        <w:rPr>
          <w:sz w:val="18"/>
        </w:rPr>
      </w:pPr>
    </w:p>
    <w:p w14:paraId="7BC168D6" w14:textId="77777777" w:rsidR="00E56C15" w:rsidRPr="007662D2" w:rsidRDefault="008B7D0B">
      <w:pPr>
        <w:pStyle w:val="Heading5"/>
      </w:pPr>
      <w:r w:rsidRPr="007662D2">
        <w:rPr>
          <w:color w:val="575756"/>
        </w:rPr>
        <w:t>Interpretations</w:t>
      </w:r>
      <w:r w:rsidRPr="007662D2">
        <w:rPr>
          <w:color w:val="575756"/>
          <w:spacing w:val="-2"/>
        </w:rPr>
        <w:t xml:space="preserve"> </w:t>
      </w:r>
      <w:r w:rsidRPr="007662D2">
        <w:rPr>
          <w:color w:val="575756"/>
        </w:rPr>
        <w:t>for</w:t>
      </w:r>
      <w:r w:rsidRPr="007662D2">
        <w:rPr>
          <w:color w:val="575756"/>
          <w:spacing w:val="-1"/>
        </w:rPr>
        <w:t xml:space="preserve"> </w:t>
      </w:r>
      <w:r w:rsidRPr="007662D2">
        <w:rPr>
          <w:color w:val="575756"/>
        </w:rPr>
        <w:t>the</w:t>
      </w:r>
      <w:r w:rsidRPr="007662D2">
        <w:rPr>
          <w:color w:val="575756"/>
          <w:spacing w:val="-2"/>
        </w:rPr>
        <w:t xml:space="preserve"> </w:t>
      </w:r>
      <w:r w:rsidRPr="007662D2">
        <w:rPr>
          <w:color w:val="575756"/>
        </w:rPr>
        <w:t>public</w:t>
      </w:r>
      <w:r w:rsidRPr="007662D2">
        <w:rPr>
          <w:color w:val="575756"/>
          <w:spacing w:val="-1"/>
        </w:rPr>
        <w:t xml:space="preserve"> </w:t>
      </w:r>
      <w:r w:rsidRPr="007662D2">
        <w:rPr>
          <w:color w:val="575756"/>
        </w:rPr>
        <w:t>sector</w:t>
      </w:r>
      <w:r w:rsidRPr="007662D2">
        <w:rPr>
          <w:color w:val="575756"/>
          <w:spacing w:val="-1"/>
        </w:rPr>
        <w:t xml:space="preserve"> </w:t>
      </w:r>
      <w:r w:rsidRPr="007662D2">
        <w:rPr>
          <w:color w:val="575756"/>
          <w:spacing w:val="-2"/>
        </w:rPr>
        <w:t>context</w:t>
      </w:r>
    </w:p>
    <w:p w14:paraId="45DFD752" w14:textId="600B050F" w:rsidR="00E56C15" w:rsidRPr="007662D2" w:rsidRDefault="008B7D0B" w:rsidP="0061067C">
      <w:pPr>
        <w:pStyle w:val="ListParagraph"/>
        <w:numPr>
          <w:ilvl w:val="3"/>
          <w:numId w:val="16"/>
        </w:numPr>
        <w:tabs>
          <w:tab w:val="left" w:pos="1265"/>
        </w:tabs>
        <w:spacing w:before="140" w:line="244" w:lineRule="auto"/>
        <w:ind w:right="475"/>
        <w:rPr>
          <w:sz w:val="20"/>
        </w:rPr>
      </w:pPr>
      <w:r w:rsidRPr="007662D2">
        <w:rPr>
          <w:sz w:val="20"/>
        </w:rPr>
        <w:t xml:space="preserve">IPSAS 31 </w:t>
      </w:r>
      <w:del w:id="309" w:author="Matthews, Ben" w:date="2024-09-11T11:56:00Z" w16du:dateUtc="2024-09-11T10:56:00Z">
        <w:r w:rsidRPr="007662D2" w:rsidDel="00A421CD">
          <w:rPr>
            <w:sz w:val="20"/>
          </w:rPr>
          <w:delText>encourages but does not require</w:delText>
        </w:r>
      </w:del>
      <w:ins w:id="310" w:author="Matthews, Ben" w:date="2024-09-11T11:56:00Z" w16du:dateUtc="2024-09-11T10:56:00Z">
        <w:r w:rsidR="00A421CD">
          <w:rPr>
            <w:sz w:val="20"/>
          </w:rPr>
          <w:t xml:space="preserve">has been updated </w:t>
        </w:r>
        <w:r w:rsidR="009D14F1">
          <w:rPr>
            <w:sz w:val="20"/>
          </w:rPr>
          <w:t>to require</w:t>
        </w:r>
      </w:ins>
      <w:r w:rsidRPr="007662D2">
        <w:rPr>
          <w:sz w:val="20"/>
        </w:rPr>
        <w:t xml:space="preserve"> entities to recognise intangible heritage assets in the Balance Sheet. The Code requires authorities to recognise intangible heritage assets where the authority has information on the cost or value of an intangible heritage asset.</w:t>
      </w:r>
    </w:p>
    <w:p w14:paraId="37544F1D" w14:textId="77777777" w:rsidR="00E56C15" w:rsidRDefault="008B7D0B" w:rsidP="0061067C">
      <w:pPr>
        <w:pStyle w:val="ListParagraph"/>
        <w:numPr>
          <w:ilvl w:val="3"/>
          <w:numId w:val="16"/>
        </w:numPr>
        <w:tabs>
          <w:tab w:val="left" w:pos="1265"/>
        </w:tabs>
        <w:spacing w:line="244" w:lineRule="auto"/>
        <w:ind w:right="316"/>
        <w:rPr>
          <w:sz w:val="20"/>
        </w:rPr>
      </w:pPr>
      <w:r w:rsidRPr="007662D2">
        <w:rPr>
          <w:sz w:val="20"/>
        </w:rPr>
        <w:t>For the avoidance of doubt, FRS 102 shall be interpreted by this section of the Code to permit valuations by any method that is appropriate and relevant which do not have to be carried out by external valuers (see paragraph 4.10.2.9). Depreciation is also not required for assets that have indefinite lives (see paragraph 4.10.2.10).</w:t>
      </w:r>
    </w:p>
    <w:p w14:paraId="4A57C2FF" w14:textId="77777777" w:rsidR="0072110B" w:rsidRDefault="0072110B" w:rsidP="0072110B">
      <w:pPr>
        <w:tabs>
          <w:tab w:val="left" w:pos="1265"/>
        </w:tabs>
        <w:spacing w:line="244" w:lineRule="auto"/>
        <w:ind w:left="697" w:right="316"/>
        <w:rPr>
          <w:sz w:val="20"/>
        </w:rPr>
      </w:pPr>
    </w:p>
    <w:p w14:paraId="12A20D8A" w14:textId="77777777" w:rsidR="0072110B" w:rsidRPr="0072110B" w:rsidRDefault="0072110B" w:rsidP="0072110B">
      <w:pPr>
        <w:tabs>
          <w:tab w:val="left" w:pos="1265"/>
        </w:tabs>
        <w:spacing w:line="244" w:lineRule="auto"/>
        <w:ind w:left="697" w:right="316"/>
        <w:rPr>
          <w:sz w:val="20"/>
        </w:rPr>
      </w:pPr>
    </w:p>
    <w:p w14:paraId="364C481A" w14:textId="234253AE" w:rsidR="00E56C15" w:rsidRPr="007662D2" w:rsidRDefault="008B7D0B" w:rsidP="0072110B">
      <w:pPr>
        <w:pStyle w:val="Heading1"/>
        <w:jc w:val="right"/>
      </w:pPr>
      <w:bookmarkStart w:id="311" w:name="_bookmark213"/>
      <w:bookmarkStart w:id="312" w:name="APPENDIX_A._IFRSS_WITH_LIMITED_APPLICATI"/>
      <w:bookmarkStart w:id="313" w:name="A.1_INTRODUCTION"/>
      <w:bookmarkStart w:id="314" w:name="_bookmark212"/>
      <w:bookmarkEnd w:id="311"/>
      <w:bookmarkEnd w:id="312"/>
      <w:bookmarkEnd w:id="313"/>
      <w:bookmarkEnd w:id="314"/>
      <w:r w:rsidRPr="0072110B">
        <w:rPr>
          <w:rFonts w:ascii="Muli SemiBold" w:hAnsi="Muli SemiBold"/>
          <w:b/>
          <w:bCs/>
          <w:color w:val="595959" w:themeColor="text1" w:themeTint="A6"/>
          <w:sz w:val="36"/>
          <w:szCs w:val="36"/>
        </w:rPr>
        <w:t>APPENDIX A</w:t>
      </w:r>
      <w:r w:rsidR="0072110B">
        <w:rPr>
          <w:rFonts w:ascii="Muli SemiBold" w:hAnsi="Muli SemiBold"/>
          <w:b/>
          <w:bCs/>
          <w:color w:val="595959" w:themeColor="text1" w:themeTint="A6"/>
          <w:sz w:val="36"/>
          <w:szCs w:val="36"/>
        </w:rPr>
        <w:t xml:space="preserve"> </w:t>
      </w:r>
      <w:r w:rsidRPr="0072110B">
        <w:rPr>
          <w:rFonts w:ascii="Muli SemiBold" w:hAnsi="Muli SemiBold"/>
          <w:b/>
          <w:bCs/>
          <w:color w:val="595959" w:themeColor="text1" w:themeTint="A6"/>
          <w:sz w:val="36"/>
          <w:szCs w:val="36"/>
        </w:rPr>
        <w:t>IFRSs with limited application to local</w:t>
      </w:r>
      <w:r w:rsidR="0072110B">
        <w:rPr>
          <w:rFonts w:ascii="Muli SemiBold" w:hAnsi="Muli SemiBold"/>
          <w:b/>
          <w:bCs/>
          <w:color w:val="595959" w:themeColor="text1" w:themeTint="A6"/>
          <w:sz w:val="36"/>
          <w:szCs w:val="36"/>
        </w:rPr>
        <w:t xml:space="preserve"> </w:t>
      </w:r>
      <w:r w:rsidRPr="0072110B">
        <w:rPr>
          <w:rFonts w:ascii="Muli SemiBold" w:hAnsi="Muli SemiBold"/>
          <w:b/>
          <w:bCs/>
          <w:color w:val="595959" w:themeColor="text1" w:themeTint="A6"/>
          <w:sz w:val="36"/>
          <w:szCs w:val="36"/>
        </w:rPr>
        <w:t>authorities</w:t>
      </w:r>
    </w:p>
    <w:p w14:paraId="510B60EE" w14:textId="77777777" w:rsidR="0072110B" w:rsidRPr="0072110B" w:rsidRDefault="0072110B" w:rsidP="0072110B"/>
    <w:p w14:paraId="180C67C3" w14:textId="737241C1" w:rsidR="00E56C15" w:rsidRPr="007662D2" w:rsidRDefault="008A757F" w:rsidP="0061067C">
      <w:pPr>
        <w:pStyle w:val="Heading4"/>
        <w:numPr>
          <w:ilvl w:val="1"/>
          <w:numId w:val="2"/>
        </w:numPr>
        <w:tabs>
          <w:tab w:val="left" w:pos="1265"/>
        </w:tabs>
        <w:ind w:hanging="568"/>
        <w:jc w:val="left"/>
        <w:rPr>
          <w:b/>
        </w:rPr>
      </w:pPr>
      <w:r w:rsidRPr="007662D2">
        <w:rPr>
          <w:noProof/>
        </w:rPr>
        <mc:AlternateContent>
          <mc:Choice Requires="wps">
            <w:drawing>
              <wp:anchor distT="0" distB="0" distL="0" distR="0" simplePos="0" relativeHeight="251658251" behindDoc="1" locked="0" layoutInCell="1" allowOverlap="1" wp14:anchorId="2FBD26A4" wp14:editId="373B27CA">
                <wp:simplePos x="0" y="0"/>
                <wp:positionH relativeFrom="page">
                  <wp:posOffset>899795</wp:posOffset>
                </wp:positionH>
                <wp:positionV relativeFrom="paragraph">
                  <wp:posOffset>248920</wp:posOffset>
                </wp:positionV>
                <wp:extent cx="6120130" cy="1270"/>
                <wp:effectExtent l="0" t="0" r="0" b="0"/>
                <wp:wrapTopAndBottom/>
                <wp:docPr id="719" name="Freeform: Shape 7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417 1417"/>
                            <a:gd name="T1" fmla="*/ T0 w 9638"/>
                            <a:gd name="T2" fmla="+- 0 11055 1417"/>
                            <a:gd name="T3" fmla="*/ T2 w 9638"/>
                          </a:gdLst>
                          <a:ahLst/>
                          <a:cxnLst>
                            <a:cxn ang="0">
                              <a:pos x="T1" y="0"/>
                            </a:cxn>
                            <a:cxn ang="0">
                              <a:pos x="T3" y="0"/>
                            </a:cxn>
                          </a:cxnLst>
                          <a:rect l="0" t="0" r="r" b="b"/>
                          <a:pathLst>
                            <a:path w="9638">
                              <a:moveTo>
                                <a:pt x="0" y="0"/>
                              </a:moveTo>
                              <a:lnTo>
                                <a:pt x="9638" y="0"/>
                              </a:lnTo>
                            </a:path>
                          </a:pathLst>
                        </a:custGeom>
                        <a:noFill/>
                        <a:ln w="6350">
                          <a:solidFill>
                            <a:srgbClr val="B3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2F392" id="Freeform: Shape 719" o:spid="_x0000_s1026" style="position:absolute;margin-left:70.85pt;margin-top:19.6pt;width:481.9pt;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" path="m,l9638,e" filled="f" strokecolor="#b3b2b2" strokeweight=".5pt">
                <v:path arrowok="t" o:connecttype="custom" o:connectlocs="0,0;6120130,0" o:connectangles="0,0"/>
                <w10:wrap type="topAndBottom" anchorx="page"/>
              </v:shape>
            </w:pict>
          </mc:Fallback>
        </mc:AlternateContent>
      </w:r>
      <w:r w:rsidR="008B7D0B" w:rsidRPr="007662D2">
        <w:rPr>
          <w:b/>
          <w:color w:val="554495"/>
          <w:spacing w:val="-2"/>
        </w:rPr>
        <w:t>INTRODUCTION</w:t>
      </w:r>
    </w:p>
    <w:p w14:paraId="17E0F08B" w14:textId="24850A1F" w:rsidR="00E56C15" w:rsidRPr="006215B1" w:rsidRDefault="008B7D0B" w:rsidP="0061067C">
      <w:pPr>
        <w:pStyle w:val="ListParagraph"/>
        <w:numPr>
          <w:ilvl w:val="2"/>
          <w:numId w:val="2"/>
        </w:numPr>
        <w:tabs>
          <w:tab w:val="left" w:pos="1264"/>
          <w:tab w:val="left" w:pos="1265"/>
        </w:tabs>
        <w:spacing w:before="67" w:line="244" w:lineRule="auto"/>
        <w:ind w:right="463"/>
        <w:rPr>
          <w:sz w:val="20"/>
          <w:szCs w:val="20"/>
        </w:rPr>
      </w:pPr>
      <w:r w:rsidRPr="007662D2">
        <w:rPr>
          <w:sz w:val="20"/>
        </w:rPr>
        <w:t xml:space="preserve">A small number of IFRSs are only expected to apply to local authorities in limited circumstances. As such, the </w:t>
      </w:r>
      <w:r w:rsidRPr="006215B1">
        <w:rPr>
          <w:sz w:val="20"/>
          <w:szCs w:val="20"/>
        </w:rPr>
        <w:t>Code does not include detailed accounting requirements for these IFRSs. Where an</w:t>
      </w:r>
      <w:r w:rsidR="006215B1" w:rsidRPr="006215B1">
        <w:rPr>
          <w:sz w:val="20"/>
          <w:szCs w:val="20"/>
        </w:rPr>
        <w:t xml:space="preserve"> </w:t>
      </w:r>
      <w:r w:rsidRPr="006215B1">
        <w:rPr>
          <w:sz w:val="20"/>
          <w:szCs w:val="20"/>
        </w:rPr>
        <w:t>IFRS is relevant to a local authority, the authority shall comply with the requirements of the relevant IFRS. The standards not covered in detail in the Code are:</w:t>
      </w:r>
    </w:p>
    <w:p w14:paraId="2B78D5CB" w14:textId="77777777" w:rsidR="00E56C15" w:rsidRPr="007662D2" w:rsidRDefault="008B7D0B" w:rsidP="0061067C">
      <w:pPr>
        <w:pStyle w:val="ListParagraph"/>
        <w:numPr>
          <w:ilvl w:val="2"/>
          <w:numId w:val="2"/>
        </w:numPr>
        <w:tabs>
          <w:tab w:val="left" w:pos="1264"/>
          <w:tab w:val="left" w:pos="1265"/>
        </w:tabs>
        <w:spacing w:line="244" w:lineRule="auto"/>
        <w:ind w:right="216"/>
        <w:rPr>
          <w:sz w:val="20"/>
        </w:rPr>
      </w:pPr>
      <w:r w:rsidRPr="007662D2">
        <w:rPr>
          <w:sz w:val="20"/>
        </w:rPr>
        <w:t xml:space="preserve">IAS 12 </w:t>
      </w:r>
      <w:r w:rsidRPr="007662D2">
        <w:rPr>
          <w:i/>
          <w:sz w:val="20"/>
        </w:rPr>
        <w:t xml:space="preserve">Income Taxes </w:t>
      </w:r>
      <w:r w:rsidRPr="007662D2">
        <w:rPr>
          <w:sz w:val="20"/>
        </w:rPr>
        <w:t xml:space="preserve">(as amended 2016), SIC 25 </w:t>
      </w:r>
      <w:r w:rsidRPr="007662D2">
        <w:rPr>
          <w:i/>
          <w:sz w:val="20"/>
        </w:rPr>
        <w:t xml:space="preserve">Income Taxes – Changes in the Tax Status of an Entity or its Shareholders </w:t>
      </w:r>
      <w:r w:rsidRPr="007662D2">
        <w:rPr>
          <w:sz w:val="20"/>
        </w:rPr>
        <w:t xml:space="preserve">and IFRIC 23 </w:t>
      </w:r>
      <w:r w:rsidRPr="007662D2">
        <w:rPr>
          <w:i/>
          <w:sz w:val="20"/>
        </w:rPr>
        <w:t xml:space="preserve">Uncertainty over Income Tax Treatments </w:t>
      </w:r>
      <w:r w:rsidRPr="007662D2">
        <w:rPr>
          <w:sz w:val="20"/>
        </w:rPr>
        <w:t>relate to taxes on an entity’s income (for example, corporation tax). They do not relate to accounting for VAT, council tax or non-domestic rates, which are covered elsewhere in the Code. IAS 12 is not expected to be relevant to an authority’s single entity financial statements. Group entities will account for their</w:t>
      </w:r>
      <w:r w:rsidRPr="007662D2">
        <w:rPr>
          <w:spacing w:val="40"/>
          <w:sz w:val="20"/>
        </w:rPr>
        <w:t xml:space="preserve"> </w:t>
      </w:r>
      <w:r w:rsidRPr="007662D2">
        <w:rPr>
          <w:sz w:val="20"/>
        </w:rPr>
        <w:t>own tax; however, a consolidation adjustment may be required in the group accounts where group entities have accounted for tax under UK GAAP. This standard was amended in December 2010</w:t>
      </w:r>
      <w:r w:rsidRPr="007662D2">
        <w:rPr>
          <w:spacing w:val="40"/>
          <w:sz w:val="20"/>
        </w:rPr>
        <w:t xml:space="preserve"> </w:t>
      </w:r>
      <w:r w:rsidRPr="007662D2">
        <w:rPr>
          <w:sz w:val="20"/>
        </w:rPr>
        <w:t xml:space="preserve">by </w:t>
      </w:r>
      <w:r w:rsidRPr="007662D2">
        <w:rPr>
          <w:i/>
          <w:sz w:val="20"/>
        </w:rPr>
        <w:t>Deferred Tax: Recovery of Underlying Assets (Amendments to IAS 12)</w:t>
      </w:r>
      <w:r w:rsidRPr="007662D2">
        <w:rPr>
          <w:sz w:val="20"/>
        </w:rPr>
        <w:t>.</w:t>
      </w:r>
    </w:p>
    <w:p w14:paraId="55AEA9A8" w14:textId="0152445B" w:rsidR="00E56C15" w:rsidRPr="007662D2" w:rsidRDefault="008B7D0B" w:rsidP="0061067C">
      <w:pPr>
        <w:pStyle w:val="ListParagraph"/>
        <w:numPr>
          <w:ilvl w:val="2"/>
          <w:numId w:val="2"/>
        </w:numPr>
        <w:tabs>
          <w:tab w:val="left" w:pos="1264"/>
          <w:tab w:val="left" w:pos="1265"/>
        </w:tabs>
        <w:spacing w:before="142" w:line="244" w:lineRule="auto"/>
        <w:ind w:right="374"/>
        <w:rPr>
          <w:sz w:val="20"/>
        </w:rPr>
      </w:pPr>
      <w:r w:rsidRPr="007662D2">
        <w:rPr>
          <w:sz w:val="20"/>
        </w:rPr>
        <w:t xml:space="preserve">IAS 21 </w:t>
      </w:r>
      <w:r w:rsidRPr="007662D2">
        <w:rPr>
          <w:i/>
          <w:sz w:val="20"/>
        </w:rPr>
        <w:t xml:space="preserve">The Effects of Changes in Foreign Exchange Rates </w:t>
      </w:r>
      <w:r w:rsidRPr="007662D2">
        <w:rPr>
          <w:sz w:val="20"/>
        </w:rPr>
        <w:t xml:space="preserve">relates to accounting for exchange rates and exchange rate movements. IFRIC 22 </w:t>
      </w:r>
      <w:r w:rsidRPr="007662D2">
        <w:rPr>
          <w:i/>
          <w:sz w:val="20"/>
        </w:rPr>
        <w:t xml:space="preserve">Foreign Currency Transactions and Advance Consideration </w:t>
      </w:r>
      <w:r w:rsidRPr="007662D2">
        <w:rPr>
          <w:sz w:val="20"/>
        </w:rPr>
        <w:t xml:space="preserve">provides clarification of the application of IAS 21. IPSAS 4 </w:t>
      </w:r>
      <w:r w:rsidRPr="007662D2">
        <w:rPr>
          <w:i/>
          <w:sz w:val="20"/>
        </w:rPr>
        <w:t xml:space="preserve">The Effects of Changes in Foreign Exchange Rates </w:t>
      </w:r>
      <w:r w:rsidRPr="007662D2">
        <w:rPr>
          <w:sz w:val="20"/>
        </w:rPr>
        <w:t>provides additional guidance for the public sector. Where local authorities have foreign currency transactions, they shall use the spot exchange rate at the date of the transaction to record the transaction in pounds sterling. For more complex foreign currency transactions, authorities shall refer to IAS 21.</w:t>
      </w:r>
      <w:ins w:id="315" w:author="Matthews, Ben" w:date="2024-09-11T12:37:00Z" w16du:dateUtc="2024-09-11T11:37:00Z">
        <w:r w:rsidR="00943E98">
          <w:rPr>
            <w:sz w:val="20"/>
          </w:rPr>
          <w:t xml:space="preserve"> This standard was amended</w:t>
        </w:r>
      </w:ins>
      <w:ins w:id="316" w:author="Matthews, Ben" w:date="2024-09-11T12:39:00Z" w16du:dateUtc="2024-09-11T11:39:00Z">
        <w:r w:rsidR="008F3804">
          <w:rPr>
            <w:sz w:val="20"/>
          </w:rPr>
          <w:t xml:space="preserve"> </w:t>
        </w:r>
        <w:r w:rsidR="00BC21C2">
          <w:rPr>
            <w:sz w:val="20"/>
          </w:rPr>
          <w:t xml:space="preserve">in August 2023 by </w:t>
        </w:r>
      </w:ins>
      <w:ins w:id="317" w:author="Matthews, Ben" w:date="2024-09-11T12:40:00Z" w16du:dateUtc="2024-09-11T11:40:00Z">
        <w:r w:rsidR="000369A1">
          <w:rPr>
            <w:i/>
            <w:iCs/>
            <w:sz w:val="20"/>
          </w:rPr>
          <w:t xml:space="preserve">Lack of </w:t>
        </w:r>
      </w:ins>
      <w:ins w:id="318" w:author="Matthews, Ben" w:date="2024-11-28T11:48:00Z" w16du:dateUtc="2024-11-28T11:48:00Z">
        <w:r w:rsidR="00BC7847">
          <w:rPr>
            <w:i/>
            <w:iCs/>
            <w:sz w:val="20"/>
          </w:rPr>
          <w:t>E</w:t>
        </w:r>
      </w:ins>
      <w:ins w:id="319" w:author="Matthews, Ben" w:date="2024-09-11T12:40:00Z" w16du:dateUtc="2024-09-11T11:40:00Z">
        <w:r w:rsidR="000369A1">
          <w:rPr>
            <w:i/>
            <w:iCs/>
            <w:sz w:val="20"/>
          </w:rPr>
          <w:t>xchangeability (Amendments to IAS 21).</w:t>
        </w:r>
      </w:ins>
    </w:p>
    <w:p w14:paraId="28AF74DD" w14:textId="77777777" w:rsidR="00E56C15" w:rsidRPr="007662D2" w:rsidRDefault="008B7D0B" w:rsidP="0061067C">
      <w:pPr>
        <w:pStyle w:val="ListParagraph"/>
        <w:numPr>
          <w:ilvl w:val="2"/>
          <w:numId w:val="2"/>
        </w:numPr>
        <w:tabs>
          <w:tab w:val="left" w:pos="1264"/>
          <w:tab w:val="left" w:pos="1265"/>
        </w:tabs>
        <w:spacing w:before="143" w:line="244" w:lineRule="auto"/>
        <w:ind w:right="295"/>
        <w:rPr>
          <w:sz w:val="20"/>
        </w:rPr>
      </w:pPr>
      <w:r w:rsidRPr="007662D2">
        <w:rPr>
          <w:sz w:val="20"/>
        </w:rPr>
        <w:t xml:space="preserve">IAS 29 </w:t>
      </w:r>
      <w:r w:rsidRPr="007662D2">
        <w:rPr>
          <w:i/>
          <w:sz w:val="20"/>
        </w:rPr>
        <w:t xml:space="preserve">Financial Reporting in Hyperinflationary Economies </w:t>
      </w:r>
      <w:r w:rsidRPr="007662D2">
        <w:rPr>
          <w:sz w:val="20"/>
        </w:rPr>
        <w:t xml:space="preserve">and IFRIC 7 </w:t>
      </w:r>
      <w:r w:rsidRPr="007662D2">
        <w:rPr>
          <w:i/>
          <w:sz w:val="20"/>
        </w:rPr>
        <w:t xml:space="preserve">Applying the Restatement Approach under IAS 29 </w:t>
      </w:r>
      <w:r w:rsidRPr="007662D2">
        <w:rPr>
          <w:sz w:val="20"/>
        </w:rPr>
        <w:t xml:space="preserve">relate to financial reporting in hyperinflationary economies. IPSAS 10 </w:t>
      </w:r>
      <w:r w:rsidRPr="007662D2">
        <w:rPr>
          <w:i/>
          <w:sz w:val="20"/>
        </w:rPr>
        <w:t xml:space="preserve">Financial Reporting in Hyperinflationary Economies </w:t>
      </w:r>
      <w:r w:rsidRPr="007662D2">
        <w:rPr>
          <w:sz w:val="20"/>
        </w:rPr>
        <w:t>provides additional guidance for the public sector. These standards are not expected to be relevant to local authorities.</w:t>
      </w:r>
    </w:p>
    <w:p w14:paraId="6E230C29" w14:textId="77777777" w:rsidR="00E56C15" w:rsidRPr="007662D2" w:rsidRDefault="008B7D0B" w:rsidP="0061067C">
      <w:pPr>
        <w:pStyle w:val="ListParagraph"/>
        <w:numPr>
          <w:ilvl w:val="2"/>
          <w:numId w:val="2"/>
        </w:numPr>
        <w:tabs>
          <w:tab w:val="left" w:pos="1264"/>
          <w:tab w:val="left" w:pos="1265"/>
        </w:tabs>
        <w:spacing w:line="244" w:lineRule="auto"/>
        <w:ind w:right="173"/>
        <w:rPr>
          <w:i/>
          <w:sz w:val="20"/>
        </w:rPr>
      </w:pPr>
      <w:r w:rsidRPr="007662D2">
        <w:rPr>
          <w:sz w:val="20"/>
        </w:rPr>
        <w:t xml:space="preserve">IAS 41 </w:t>
      </w:r>
      <w:r w:rsidRPr="007662D2">
        <w:rPr>
          <w:i/>
          <w:sz w:val="20"/>
        </w:rPr>
        <w:t xml:space="preserve">Agriculture </w:t>
      </w:r>
      <w:r w:rsidRPr="007662D2">
        <w:rPr>
          <w:sz w:val="20"/>
        </w:rPr>
        <w:t xml:space="preserve">sets out the accounting requirements for agricultural activities undertaken for commercial gain. IPSAS 27 </w:t>
      </w:r>
      <w:r w:rsidRPr="007662D2">
        <w:rPr>
          <w:i/>
          <w:sz w:val="20"/>
        </w:rPr>
        <w:t xml:space="preserve">Agriculture </w:t>
      </w:r>
      <w:r w:rsidRPr="007662D2">
        <w:rPr>
          <w:sz w:val="20"/>
        </w:rPr>
        <w:t xml:space="preserve">provides additional guidance for the public sector. Biological assets that are not held for agricultural activity (eg trees in public parks, police horses and police dogs, and the management of biological assets held for research, experimental and public recreation purposes, including breeding for the preservation of species and raising in game parks and zoos) are not subject to the requirements of IAS 41. Where material, these assets shall be accounted for in accordance with IAS 16 </w:t>
      </w:r>
      <w:r w:rsidRPr="007662D2">
        <w:rPr>
          <w:i/>
          <w:sz w:val="20"/>
        </w:rPr>
        <w:t>Property, Plant and Equipment.</w:t>
      </w:r>
    </w:p>
    <w:p w14:paraId="2F17BDD7" w14:textId="4291018B" w:rsidR="00E56C15" w:rsidRPr="0072110B" w:rsidRDefault="008B7D0B" w:rsidP="0061067C">
      <w:pPr>
        <w:pStyle w:val="ListParagraph"/>
        <w:numPr>
          <w:ilvl w:val="2"/>
          <w:numId w:val="2"/>
        </w:numPr>
        <w:tabs>
          <w:tab w:val="left" w:pos="1264"/>
          <w:tab w:val="left" w:pos="1265"/>
        </w:tabs>
        <w:spacing w:line="244" w:lineRule="auto"/>
        <w:ind w:right="173"/>
        <w:rPr>
          <w:sz w:val="20"/>
        </w:rPr>
      </w:pPr>
      <w:r w:rsidRPr="0072110B">
        <w:rPr>
          <w:sz w:val="20"/>
        </w:rPr>
        <w:t>IFRS 2 Share-based Payment sets out the accounting requirements for payments that are made by the transfer of equity instruments. IFRS 2 will only apply to local authorities in the rare circumstance</w:t>
      </w:r>
      <w:r w:rsidR="0072110B">
        <w:rPr>
          <w:sz w:val="20"/>
        </w:rPr>
        <w:t xml:space="preserve"> </w:t>
      </w:r>
      <w:r w:rsidRPr="0072110B">
        <w:rPr>
          <w:sz w:val="20"/>
        </w:rPr>
        <w:t>that they transfer shares or other equity instruments in a subsidiary or associate in return for goods or services received.</w:t>
      </w:r>
    </w:p>
    <w:p w14:paraId="3CDABE51" w14:textId="5A682C03" w:rsidR="00E56C15" w:rsidRPr="007662D2" w:rsidRDefault="008B7D0B" w:rsidP="0061067C">
      <w:pPr>
        <w:pStyle w:val="ListParagraph"/>
        <w:numPr>
          <w:ilvl w:val="2"/>
          <w:numId w:val="2"/>
        </w:numPr>
        <w:tabs>
          <w:tab w:val="left" w:pos="1264"/>
          <w:tab w:val="left" w:pos="1265"/>
        </w:tabs>
        <w:spacing w:line="244" w:lineRule="auto"/>
        <w:ind w:right="173"/>
        <w:rPr>
          <w:sz w:val="20"/>
        </w:rPr>
      </w:pPr>
      <w:del w:id="320" w:author="Matthews, Ben" w:date="2024-09-11T12:36:00Z" w16du:dateUtc="2024-09-11T11:36:00Z">
        <w:r w:rsidRPr="007662D2" w:rsidDel="003E43FA">
          <w:rPr>
            <w:sz w:val="20"/>
          </w:rPr>
          <w:delText xml:space="preserve">IFRS </w:delText>
        </w:r>
      </w:del>
      <w:del w:id="321" w:author="Matthews, Ben" w:date="2024-09-11T12:34:00Z" w16du:dateUtc="2024-09-11T11:34:00Z">
        <w:r w:rsidRPr="007662D2" w:rsidDel="00112654">
          <w:rPr>
            <w:sz w:val="20"/>
          </w:rPr>
          <w:delText>4</w:delText>
        </w:r>
      </w:del>
      <w:del w:id="322" w:author="Matthews, Ben" w:date="2024-09-11T12:36:00Z" w16du:dateUtc="2024-09-11T11:36:00Z">
        <w:r w:rsidRPr="007662D2" w:rsidDel="003E43FA">
          <w:rPr>
            <w:sz w:val="20"/>
          </w:rPr>
          <w:delText xml:space="preserve"> </w:delText>
        </w:r>
        <w:r w:rsidRPr="00183E62" w:rsidDel="003E43FA">
          <w:rPr>
            <w:sz w:val="20"/>
          </w:rPr>
          <w:delText xml:space="preserve">Insurance Contracts </w:delText>
        </w:r>
        <w:r w:rsidRPr="007662D2" w:rsidDel="003E43FA">
          <w:rPr>
            <w:sz w:val="20"/>
          </w:rPr>
          <w:delText>specifies the financial reporting for insurance contracts by an entity</w:delText>
        </w:r>
        <w:r w:rsidRPr="00183E62" w:rsidDel="003E43FA">
          <w:rPr>
            <w:sz w:val="20"/>
          </w:rPr>
          <w:delText xml:space="preserve"> </w:delText>
        </w:r>
        <w:r w:rsidRPr="007662D2" w:rsidDel="003E43FA">
          <w:rPr>
            <w:sz w:val="20"/>
          </w:rPr>
          <w:delText xml:space="preserve">that issues such contracts. The standard does not cover insurance contracts held by a policyholder. A number of transactions such as giving a financial guarantee and product or service warranties are outside the scope of IFRS </w:delText>
        </w:r>
      </w:del>
      <w:del w:id="323" w:author="Matthews, Ben" w:date="2024-09-11T12:34:00Z" w16du:dateUtc="2024-09-11T11:34:00Z">
        <w:r w:rsidRPr="007662D2" w:rsidDel="00112654">
          <w:rPr>
            <w:sz w:val="20"/>
          </w:rPr>
          <w:delText>4</w:delText>
        </w:r>
      </w:del>
      <w:r w:rsidRPr="007662D2">
        <w:rPr>
          <w:sz w:val="20"/>
        </w:rPr>
        <w:t>.</w:t>
      </w:r>
    </w:p>
    <w:p w14:paraId="2EC401C5" w14:textId="77777777" w:rsidR="00E56C15" w:rsidRDefault="008B7D0B" w:rsidP="0061067C">
      <w:pPr>
        <w:pStyle w:val="ListParagraph"/>
        <w:numPr>
          <w:ilvl w:val="2"/>
          <w:numId w:val="2"/>
        </w:numPr>
        <w:tabs>
          <w:tab w:val="left" w:pos="1264"/>
          <w:tab w:val="left" w:pos="1265"/>
        </w:tabs>
        <w:spacing w:line="244" w:lineRule="auto"/>
        <w:ind w:right="173"/>
        <w:rPr>
          <w:ins w:id="324" w:author="Matthews, Ben" w:date="2024-09-11T12:36:00Z" w16du:dateUtc="2024-09-11T11:36:00Z"/>
          <w:sz w:val="20"/>
        </w:rPr>
      </w:pPr>
      <w:r w:rsidRPr="007662D2">
        <w:rPr>
          <w:sz w:val="20"/>
        </w:rPr>
        <w:t xml:space="preserve">IFRS 6 </w:t>
      </w:r>
      <w:r w:rsidRPr="00183E62">
        <w:rPr>
          <w:sz w:val="20"/>
        </w:rPr>
        <w:t xml:space="preserve">Exploration for and Evaluation of Mineral Resources </w:t>
      </w:r>
      <w:r w:rsidRPr="007662D2">
        <w:rPr>
          <w:sz w:val="20"/>
        </w:rPr>
        <w:t>specifies the accounting requirements for expenditure incurred while an entity is exploring for and evaluating mineral resources; it does</w:t>
      </w:r>
      <w:r w:rsidRPr="00183E62">
        <w:rPr>
          <w:sz w:val="20"/>
        </w:rPr>
        <w:t xml:space="preserve"> </w:t>
      </w:r>
      <w:r w:rsidRPr="007662D2">
        <w:rPr>
          <w:sz w:val="20"/>
        </w:rPr>
        <w:t>not apply after the technical feasibility and commercial viability of extracting a mineral resource are demonstrable. This standard is not expected to be relevant to local authorities.</w:t>
      </w:r>
    </w:p>
    <w:p w14:paraId="30849BF6" w14:textId="4FF50856" w:rsidR="00E56C15" w:rsidRPr="00183E62" w:rsidRDefault="003E43FA" w:rsidP="0061067C">
      <w:pPr>
        <w:pStyle w:val="ListParagraph"/>
        <w:numPr>
          <w:ilvl w:val="2"/>
          <w:numId w:val="2"/>
        </w:numPr>
        <w:tabs>
          <w:tab w:val="left" w:pos="1264"/>
          <w:tab w:val="left" w:pos="1265"/>
        </w:tabs>
        <w:spacing w:line="244" w:lineRule="auto"/>
        <w:ind w:right="173"/>
        <w:rPr>
          <w:sz w:val="20"/>
        </w:rPr>
      </w:pPr>
      <w:ins w:id="325" w:author="Matthews, Ben" w:date="2024-09-11T12:36:00Z" w16du:dateUtc="2024-09-11T11:36:00Z">
        <w:r w:rsidRPr="007662D2">
          <w:rPr>
            <w:sz w:val="20"/>
          </w:rPr>
          <w:t xml:space="preserve">IFRS </w:t>
        </w:r>
        <w:r>
          <w:rPr>
            <w:sz w:val="20"/>
          </w:rPr>
          <w:t>17</w:t>
        </w:r>
        <w:r w:rsidRPr="007662D2">
          <w:rPr>
            <w:sz w:val="20"/>
          </w:rPr>
          <w:t xml:space="preserve"> </w:t>
        </w:r>
        <w:r w:rsidRPr="00C45BBD">
          <w:rPr>
            <w:i/>
            <w:iCs/>
            <w:sz w:val="20"/>
          </w:rPr>
          <w:t>Insurance Contracts</w:t>
        </w:r>
        <w:r w:rsidRPr="00183E62">
          <w:rPr>
            <w:sz w:val="20"/>
          </w:rPr>
          <w:t xml:space="preserve"> </w:t>
        </w:r>
        <w:r w:rsidRPr="007662D2">
          <w:rPr>
            <w:sz w:val="20"/>
          </w:rPr>
          <w:t>specifies the financial reporting for insurance contracts by an entity</w:t>
        </w:r>
        <w:r w:rsidRPr="00183E62">
          <w:rPr>
            <w:sz w:val="20"/>
          </w:rPr>
          <w:t xml:space="preserve"> </w:t>
        </w:r>
        <w:r w:rsidRPr="007662D2">
          <w:rPr>
            <w:sz w:val="20"/>
          </w:rPr>
          <w:t xml:space="preserve">that issues such contracts. The standard does not cover insurance contracts held by a policyholder. A number of transactions such as giving a financial guarantee and product or service warranties are outside the scope of IFRS </w:t>
        </w:r>
        <w:r>
          <w:rPr>
            <w:sz w:val="20"/>
          </w:rPr>
          <w:t>17</w:t>
        </w:r>
      </w:ins>
      <w:r w:rsidR="00183E62">
        <w:rPr>
          <w:sz w:val="20"/>
        </w:rPr>
        <w:t>.</w:t>
      </w:r>
    </w:p>
    <w:sectPr w:rsidR="00E56C15" w:rsidRPr="00183E62" w:rsidSect="00663F53">
      <w:footerReference w:type="default" r:id="rId12"/>
      <w:pgSz w:w="11910" w:h="16840"/>
      <w:pgMar w:top="640" w:right="720" w:bottom="620" w:left="720" w:header="0" w:footer="4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0C9B7" w14:textId="77777777" w:rsidR="00EC3836" w:rsidRDefault="00EC3836">
      <w:r>
        <w:separator/>
      </w:r>
    </w:p>
  </w:endnote>
  <w:endnote w:type="continuationSeparator" w:id="0">
    <w:p w14:paraId="129F28A2" w14:textId="77777777" w:rsidR="00EC3836" w:rsidRDefault="00EC3836">
      <w:r>
        <w:continuationSeparator/>
      </w:r>
    </w:p>
  </w:endnote>
  <w:endnote w:type="continuationNotice" w:id="1">
    <w:p w14:paraId="6E13EBD0" w14:textId="77777777" w:rsidR="00EC3836" w:rsidRDefault="00EC3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uli SemiBold">
    <w:altName w:val="Calibri"/>
    <w:charset w:val="00"/>
    <w:family w:val="auto"/>
    <w:pitch w:val="variable"/>
  </w:font>
  <w:font w:name="Garamond">
    <w:panose1 w:val="02020404030301010803"/>
    <w:charset w:val="00"/>
    <w:family w:val="roman"/>
    <w:pitch w:val="variable"/>
    <w:sig w:usb0="00000287" w:usb1="00000000" w:usb2="00000000" w:usb3="00000000" w:csb0="0000009F" w:csb1="00000000"/>
  </w:font>
  <w:font w:name="Muli ExtraBold">
    <w:altName w:val="Calibri"/>
    <w:charset w:val="00"/>
    <w:family w:val="auto"/>
    <w:pitch w:val="variable"/>
  </w:font>
  <w:font w:name="Muli Light">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libri"/>
    <w:charset w:val="00"/>
    <w:family w:val="auto"/>
    <w:pitch w:val="variable"/>
  </w:font>
  <w:font w:name="FSLola">
    <w:altName w:val="Calibri"/>
    <w:charset w:val="00"/>
    <w:family w:val="auto"/>
    <w:pitch w:val="variable"/>
    <w:sig w:usb0="A00000EF" w:usb1="4000204A" w:usb2="00000000" w:usb3="00000000" w:csb0="0000009B" w:csb1="00000000"/>
  </w:font>
  <w:font w:name="FSLola-Medium">
    <w:altName w:val="Calibri"/>
    <w:charset w:val="00"/>
    <w:family w:val="auto"/>
    <w:pitch w:val="variable"/>
    <w:sig w:usb0="A00000EF" w:usb1="4000204A" w:usb2="00000000" w:usb3="00000000" w:csb0="0000009B" w:csb1="00000000"/>
  </w:font>
  <w:font w:name="FSLola-Bold">
    <w:altName w:val="Calibri"/>
    <w:charset w:val="00"/>
    <w:family w:val="auto"/>
    <w:pitch w:val="variable"/>
    <w:sig w:usb0="A00000EF" w:usb1="4000204A" w:usb2="00000000" w:usb3="00000000" w:csb0="0000009B" w:csb1="00000000"/>
  </w:font>
  <w:font w:name="MinionPro-Regular">
    <w:charset w:val="00"/>
    <w:family w:val="auto"/>
    <w:pitch w:val="variable"/>
    <w:sig w:usb0="60000287" w:usb1="00000001" w:usb2="00000000" w:usb3="00000000" w:csb0="0000019F" w:csb1="00000000"/>
  </w:font>
  <w:font w:name="FSLola-Italic">
    <w:altName w:val="Calibri"/>
    <w:charset w:val="00"/>
    <w:family w:val="auto"/>
    <w:pitch w:val="variable"/>
    <w:sig w:usb0="A00000EF" w:usb1="4000204A" w:usb2="00000000" w:usb3="00000000" w:csb0="0000009B"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06B1F" w14:textId="3AD23142" w:rsidR="00E56C15" w:rsidRDefault="00E56C15">
    <w:pPr>
      <w:pStyle w:val="BodyText"/>
      <w:spacing w:before="0"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8C590" w14:textId="77777777" w:rsidR="00E56C15" w:rsidRDefault="00E56C15">
    <w:pPr>
      <w:pStyle w:val="BodyText"/>
      <w:spacing w:before="0"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871EC" w14:textId="77777777" w:rsidR="00EC3836" w:rsidRDefault="00EC3836">
      <w:r>
        <w:separator/>
      </w:r>
    </w:p>
  </w:footnote>
  <w:footnote w:type="continuationSeparator" w:id="0">
    <w:p w14:paraId="3524B27E" w14:textId="77777777" w:rsidR="00EC3836" w:rsidRDefault="00EC3836">
      <w:r>
        <w:continuationSeparator/>
      </w:r>
    </w:p>
  </w:footnote>
  <w:footnote w:type="continuationNotice" w:id="1">
    <w:p w14:paraId="46C75653" w14:textId="77777777" w:rsidR="00EC3836" w:rsidRDefault="00EC3836"/>
  </w:footnote>
  <w:footnote w:id="2">
    <w:p w14:paraId="26D6744F" w14:textId="27A45F9A" w:rsidR="00C66DC6" w:rsidRPr="005D3E94" w:rsidRDefault="00C66DC6">
      <w:pPr>
        <w:pStyle w:val="FootnoteText"/>
        <w:rPr>
          <w:lang w:val="en-GB"/>
        </w:rPr>
      </w:pPr>
      <w:r>
        <w:rPr>
          <w:rStyle w:val="FootnoteReference"/>
        </w:rPr>
        <w:footnoteRef/>
      </w:r>
      <w:r>
        <w:t xml:space="preserve"> </w:t>
      </w:r>
      <w:r w:rsidRPr="007662D2">
        <w:rPr>
          <w:color w:val="575756"/>
          <w:sz w:val="16"/>
        </w:rPr>
        <w:t>UK VPGA 6 Local authority and central government accounting: existing use value (EUV) basis of value; UK VPGA 4 Valuation of local authority assets for accounting purposes.</w:t>
      </w:r>
    </w:p>
  </w:footnote>
  <w:footnote w:id="3">
    <w:p w14:paraId="40B7320F" w14:textId="1C5A2141" w:rsidR="00C66DC6" w:rsidRPr="005D3E94" w:rsidRDefault="00C66DC6">
      <w:pPr>
        <w:pStyle w:val="FootnoteText"/>
        <w:rPr>
          <w:lang w:val="en-GB"/>
        </w:rPr>
      </w:pPr>
      <w:r>
        <w:rPr>
          <w:rStyle w:val="FootnoteReference"/>
        </w:rPr>
        <w:footnoteRef/>
      </w:r>
      <w:r>
        <w:t xml:space="preserve"> </w:t>
      </w:r>
      <w:r w:rsidRPr="007662D2">
        <w:rPr>
          <w:color w:val="575756"/>
          <w:sz w:val="16"/>
        </w:rPr>
        <w:t>As</w:t>
      </w:r>
      <w:r w:rsidRPr="007662D2">
        <w:rPr>
          <w:color w:val="575756"/>
          <w:spacing w:val="7"/>
          <w:sz w:val="16"/>
        </w:rPr>
        <w:t xml:space="preserve"> </w:t>
      </w:r>
      <w:r w:rsidRPr="007662D2">
        <w:rPr>
          <w:color w:val="575756"/>
          <w:sz w:val="16"/>
        </w:rPr>
        <w:t>issued</w:t>
      </w:r>
      <w:r w:rsidRPr="007662D2">
        <w:rPr>
          <w:color w:val="575756"/>
          <w:spacing w:val="8"/>
          <w:sz w:val="16"/>
        </w:rPr>
        <w:t xml:space="preserve"> </w:t>
      </w:r>
      <w:r w:rsidRPr="007662D2">
        <w:rPr>
          <w:color w:val="575756"/>
          <w:sz w:val="16"/>
        </w:rPr>
        <w:t>November</w:t>
      </w:r>
      <w:r w:rsidRPr="007662D2">
        <w:rPr>
          <w:color w:val="575756"/>
          <w:spacing w:val="7"/>
          <w:sz w:val="16"/>
        </w:rPr>
        <w:t xml:space="preserve"> </w:t>
      </w:r>
      <w:r w:rsidRPr="007662D2">
        <w:rPr>
          <w:color w:val="575756"/>
          <w:sz w:val="16"/>
        </w:rPr>
        <w:t>2018,</w:t>
      </w:r>
      <w:r w:rsidRPr="007662D2">
        <w:rPr>
          <w:color w:val="575756"/>
          <w:spacing w:val="8"/>
          <w:sz w:val="16"/>
        </w:rPr>
        <w:t xml:space="preserve"> </w:t>
      </w:r>
      <w:r w:rsidRPr="007662D2">
        <w:rPr>
          <w:color w:val="575756"/>
          <w:sz w:val="16"/>
        </w:rPr>
        <w:t>effective</w:t>
      </w:r>
      <w:r w:rsidRPr="007662D2">
        <w:rPr>
          <w:color w:val="575756"/>
          <w:spacing w:val="7"/>
          <w:sz w:val="16"/>
        </w:rPr>
        <w:t xml:space="preserve"> </w:t>
      </w:r>
      <w:r w:rsidRPr="007662D2">
        <w:rPr>
          <w:color w:val="575756"/>
          <w:sz w:val="16"/>
        </w:rPr>
        <w:t>from</w:t>
      </w:r>
      <w:r w:rsidRPr="007662D2">
        <w:rPr>
          <w:color w:val="575756"/>
          <w:spacing w:val="8"/>
          <w:sz w:val="16"/>
        </w:rPr>
        <w:t xml:space="preserve"> </w:t>
      </w:r>
      <w:r w:rsidRPr="007662D2">
        <w:rPr>
          <w:color w:val="575756"/>
          <w:sz w:val="16"/>
        </w:rPr>
        <w:t>14</w:t>
      </w:r>
      <w:r w:rsidRPr="007662D2">
        <w:rPr>
          <w:color w:val="575756"/>
          <w:spacing w:val="7"/>
          <w:sz w:val="16"/>
        </w:rPr>
        <w:t xml:space="preserve"> </w:t>
      </w:r>
      <w:r w:rsidRPr="007662D2">
        <w:rPr>
          <w:color w:val="575756"/>
          <w:sz w:val="16"/>
        </w:rPr>
        <w:t>January</w:t>
      </w:r>
      <w:r w:rsidRPr="007662D2">
        <w:rPr>
          <w:color w:val="575756"/>
          <w:spacing w:val="8"/>
          <w:sz w:val="16"/>
        </w:rPr>
        <w:t xml:space="preserve"> </w:t>
      </w:r>
      <w:r w:rsidRPr="007662D2">
        <w:rPr>
          <w:color w:val="575756"/>
          <w:spacing w:val="-2"/>
          <w:sz w:val="16"/>
        </w:rPr>
        <w:t>2019</w:t>
      </w:r>
      <w:r>
        <w:rPr>
          <w:color w:val="575756"/>
          <w:spacing w:val="-2"/>
          <w:sz w:val="16"/>
        </w:rPr>
        <w:t>.</w:t>
      </w:r>
    </w:p>
  </w:footnote>
  <w:footnote w:id="4">
    <w:p w14:paraId="06E2B48A" w14:textId="0B8AE360" w:rsidR="00C66DC6" w:rsidRPr="005D3E94" w:rsidRDefault="00C66DC6">
      <w:pPr>
        <w:pStyle w:val="FootnoteText"/>
        <w:rPr>
          <w:lang w:val="en-GB"/>
        </w:rPr>
      </w:pPr>
      <w:r>
        <w:rPr>
          <w:rStyle w:val="FootnoteReference"/>
        </w:rPr>
        <w:footnoteRef/>
      </w:r>
      <w:r>
        <w:t xml:space="preserve"> </w:t>
      </w:r>
      <w:r w:rsidRPr="007662D2">
        <w:rPr>
          <w:color w:val="575756"/>
          <w:sz w:val="16"/>
        </w:rPr>
        <w:t>UK VPGA 6 Local authority and central government accounting: existing use value (EUV) basis of value; UK VPGA 4 Valuation of local authority assets for accounting purposes</w:t>
      </w:r>
      <w:r>
        <w:rPr>
          <w:color w:val="575756"/>
          <w:sz w:val="16"/>
        </w:rPr>
        <w:t>.</w:t>
      </w:r>
    </w:p>
  </w:footnote>
  <w:footnote w:id="5">
    <w:p w14:paraId="6F255222" w14:textId="74851501" w:rsidR="00C66DC6" w:rsidRPr="005D3E94" w:rsidRDefault="00C66DC6">
      <w:pPr>
        <w:pStyle w:val="FootnoteText"/>
        <w:rPr>
          <w:lang w:val="en-GB"/>
        </w:rPr>
      </w:pPr>
      <w:r>
        <w:rPr>
          <w:rStyle w:val="FootnoteReference"/>
        </w:rPr>
        <w:footnoteRef/>
      </w:r>
      <w:r>
        <w:t xml:space="preserve"> </w:t>
      </w:r>
      <w:r w:rsidRPr="007662D2">
        <w:rPr>
          <w:color w:val="575756"/>
          <w:sz w:val="16"/>
        </w:rPr>
        <w:t>As</w:t>
      </w:r>
      <w:r w:rsidRPr="007662D2">
        <w:rPr>
          <w:color w:val="575756"/>
          <w:spacing w:val="7"/>
          <w:sz w:val="16"/>
        </w:rPr>
        <w:t xml:space="preserve"> </w:t>
      </w:r>
      <w:r w:rsidRPr="007662D2">
        <w:rPr>
          <w:color w:val="575756"/>
          <w:sz w:val="16"/>
        </w:rPr>
        <w:t>issued</w:t>
      </w:r>
      <w:r w:rsidRPr="007662D2">
        <w:rPr>
          <w:color w:val="575756"/>
          <w:spacing w:val="8"/>
          <w:sz w:val="16"/>
        </w:rPr>
        <w:t xml:space="preserve"> </w:t>
      </w:r>
      <w:r w:rsidRPr="007662D2">
        <w:rPr>
          <w:color w:val="575756"/>
          <w:sz w:val="16"/>
        </w:rPr>
        <w:t>November</w:t>
      </w:r>
      <w:r w:rsidRPr="007662D2">
        <w:rPr>
          <w:color w:val="575756"/>
          <w:spacing w:val="7"/>
          <w:sz w:val="16"/>
        </w:rPr>
        <w:t xml:space="preserve"> </w:t>
      </w:r>
      <w:r w:rsidRPr="007662D2">
        <w:rPr>
          <w:color w:val="575756"/>
          <w:sz w:val="16"/>
        </w:rPr>
        <w:t>2018,</w:t>
      </w:r>
      <w:r w:rsidRPr="007662D2">
        <w:rPr>
          <w:color w:val="575756"/>
          <w:spacing w:val="8"/>
          <w:sz w:val="16"/>
        </w:rPr>
        <w:t xml:space="preserve"> </w:t>
      </w:r>
      <w:r w:rsidRPr="007662D2">
        <w:rPr>
          <w:color w:val="575756"/>
          <w:sz w:val="16"/>
        </w:rPr>
        <w:t>effective</w:t>
      </w:r>
      <w:r w:rsidRPr="007662D2">
        <w:rPr>
          <w:color w:val="575756"/>
          <w:spacing w:val="7"/>
          <w:sz w:val="16"/>
        </w:rPr>
        <w:t xml:space="preserve"> </w:t>
      </w:r>
      <w:r w:rsidRPr="007662D2">
        <w:rPr>
          <w:color w:val="575756"/>
          <w:sz w:val="16"/>
        </w:rPr>
        <w:t>from</w:t>
      </w:r>
      <w:r w:rsidRPr="007662D2">
        <w:rPr>
          <w:color w:val="575756"/>
          <w:spacing w:val="8"/>
          <w:sz w:val="16"/>
        </w:rPr>
        <w:t xml:space="preserve"> </w:t>
      </w:r>
      <w:r w:rsidRPr="007662D2">
        <w:rPr>
          <w:color w:val="575756"/>
          <w:sz w:val="16"/>
        </w:rPr>
        <w:t>14</w:t>
      </w:r>
      <w:r w:rsidRPr="007662D2">
        <w:rPr>
          <w:color w:val="575756"/>
          <w:spacing w:val="7"/>
          <w:sz w:val="16"/>
        </w:rPr>
        <w:t xml:space="preserve"> </w:t>
      </w:r>
      <w:r w:rsidRPr="007662D2">
        <w:rPr>
          <w:color w:val="575756"/>
          <w:sz w:val="16"/>
        </w:rPr>
        <w:t>January</w:t>
      </w:r>
      <w:r w:rsidRPr="007662D2">
        <w:rPr>
          <w:color w:val="575756"/>
          <w:spacing w:val="8"/>
          <w:sz w:val="16"/>
        </w:rPr>
        <w:t xml:space="preserve"> </w:t>
      </w:r>
      <w:r w:rsidRPr="007662D2">
        <w:rPr>
          <w:color w:val="575756"/>
          <w:spacing w:val="-2"/>
          <w:sz w:val="16"/>
        </w:rPr>
        <w:t>2019</w:t>
      </w:r>
      <w:r>
        <w:rPr>
          <w:color w:val="575756"/>
          <w:spacing w:val="-2"/>
          <w:sz w:val="16"/>
        </w:rPr>
        <w:t>.</w:t>
      </w:r>
    </w:p>
  </w:footnote>
  <w:footnote w:id="6">
    <w:p w14:paraId="186EDE81" w14:textId="6C4A7F91" w:rsidR="00C66DC6" w:rsidRPr="005D3E94" w:rsidRDefault="00C66DC6">
      <w:pPr>
        <w:pStyle w:val="FootnoteText"/>
        <w:rPr>
          <w:lang w:val="en-GB"/>
        </w:rPr>
      </w:pPr>
      <w:r>
        <w:rPr>
          <w:rStyle w:val="FootnoteReference"/>
        </w:rPr>
        <w:footnoteRef/>
      </w:r>
      <w:r>
        <w:t xml:space="preserve"> </w:t>
      </w:r>
      <w:r w:rsidRPr="007662D2">
        <w:rPr>
          <w:color w:val="575756"/>
          <w:sz w:val="16"/>
        </w:rPr>
        <w:t>UK VPGA 7 Valuation of registered social housing providers’ assets for financial statements; UK VPGA 4 Valuation of local authority assets for accounting purposes.</w:t>
      </w:r>
    </w:p>
  </w:footnote>
  <w:footnote w:id="7">
    <w:p w14:paraId="24982814" w14:textId="41A70143" w:rsidR="00C66DC6" w:rsidRPr="005D3E94" w:rsidRDefault="00C66DC6">
      <w:pPr>
        <w:pStyle w:val="FootnoteText"/>
        <w:rPr>
          <w:lang w:val="en-GB"/>
        </w:rPr>
      </w:pPr>
      <w:r>
        <w:rPr>
          <w:rStyle w:val="FootnoteReference"/>
        </w:rPr>
        <w:footnoteRef/>
      </w:r>
      <w:r>
        <w:t xml:space="preserve"> </w:t>
      </w:r>
      <w:r w:rsidRPr="007662D2">
        <w:rPr>
          <w:color w:val="575756"/>
          <w:sz w:val="16"/>
        </w:rPr>
        <w:t>As</w:t>
      </w:r>
      <w:r w:rsidRPr="007662D2">
        <w:rPr>
          <w:color w:val="575756"/>
          <w:spacing w:val="7"/>
          <w:sz w:val="16"/>
        </w:rPr>
        <w:t xml:space="preserve"> </w:t>
      </w:r>
      <w:r w:rsidRPr="007662D2">
        <w:rPr>
          <w:color w:val="575756"/>
          <w:sz w:val="16"/>
        </w:rPr>
        <w:t>issued</w:t>
      </w:r>
      <w:r w:rsidRPr="007662D2">
        <w:rPr>
          <w:color w:val="575756"/>
          <w:spacing w:val="8"/>
          <w:sz w:val="16"/>
        </w:rPr>
        <w:t xml:space="preserve"> </w:t>
      </w:r>
      <w:r w:rsidRPr="007662D2">
        <w:rPr>
          <w:color w:val="575756"/>
          <w:sz w:val="16"/>
        </w:rPr>
        <w:t>November</w:t>
      </w:r>
      <w:r w:rsidRPr="007662D2">
        <w:rPr>
          <w:color w:val="575756"/>
          <w:spacing w:val="7"/>
          <w:sz w:val="16"/>
        </w:rPr>
        <w:t xml:space="preserve"> </w:t>
      </w:r>
      <w:r w:rsidRPr="007662D2">
        <w:rPr>
          <w:color w:val="575756"/>
          <w:sz w:val="16"/>
        </w:rPr>
        <w:t>2018,</w:t>
      </w:r>
      <w:r w:rsidRPr="007662D2">
        <w:rPr>
          <w:color w:val="575756"/>
          <w:spacing w:val="8"/>
          <w:sz w:val="16"/>
        </w:rPr>
        <w:t xml:space="preserve"> </w:t>
      </w:r>
      <w:r w:rsidRPr="007662D2">
        <w:rPr>
          <w:color w:val="575756"/>
          <w:sz w:val="16"/>
        </w:rPr>
        <w:t>effective</w:t>
      </w:r>
      <w:r w:rsidRPr="007662D2">
        <w:rPr>
          <w:color w:val="575756"/>
          <w:spacing w:val="7"/>
          <w:sz w:val="16"/>
        </w:rPr>
        <w:t xml:space="preserve"> </w:t>
      </w:r>
      <w:r w:rsidRPr="007662D2">
        <w:rPr>
          <w:color w:val="575756"/>
          <w:sz w:val="16"/>
        </w:rPr>
        <w:t>from</w:t>
      </w:r>
      <w:r w:rsidRPr="007662D2">
        <w:rPr>
          <w:color w:val="575756"/>
          <w:spacing w:val="8"/>
          <w:sz w:val="16"/>
        </w:rPr>
        <w:t xml:space="preserve"> </w:t>
      </w:r>
      <w:r w:rsidRPr="007662D2">
        <w:rPr>
          <w:color w:val="575756"/>
          <w:sz w:val="16"/>
        </w:rPr>
        <w:t>14</w:t>
      </w:r>
      <w:r w:rsidRPr="007662D2">
        <w:rPr>
          <w:color w:val="575756"/>
          <w:spacing w:val="7"/>
          <w:sz w:val="16"/>
        </w:rPr>
        <w:t xml:space="preserve"> </w:t>
      </w:r>
      <w:r w:rsidRPr="007662D2">
        <w:rPr>
          <w:color w:val="575756"/>
          <w:sz w:val="16"/>
        </w:rPr>
        <w:t>January</w:t>
      </w:r>
      <w:r w:rsidRPr="007662D2">
        <w:rPr>
          <w:color w:val="575756"/>
          <w:spacing w:val="8"/>
          <w:sz w:val="16"/>
        </w:rPr>
        <w:t xml:space="preserve"> </w:t>
      </w:r>
      <w:r w:rsidRPr="007662D2">
        <w:rPr>
          <w:color w:val="575756"/>
          <w:spacing w:val="-2"/>
          <w:sz w:val="16"/>
        </w:rPr>
        <w:t>2019</w:t>
      </w:r>
      <w:r>
        <w:rPr>
          <w:color w:val="575756"/>
          <w:spacing w:val="-2"/>
          <w:sz w:val="16"/>
        </w:rPr>
        <w:t>.</w:t>
      </w:r>
    </w:p>
  </w:footnote>
  <w:footnote w:id="8">
    <w:p w14:paraId="717F58D4" w14:textId="25BF5106" w:rsidR="00C66DC6" w:rsidRPr="005D3E94" w:rsidRDefault="00C66DC6">
      <w:pPr>
        <w:pStyle w:val="FootnoteText"/>
        <w:rPr>
          <w:lang w:val="en-GB"/>
        </w:rPr>
      </w:pPr>
      <w:r>
        <w:rPr>
          <w:rStyle w:val="FootnoteReference"/>
        </w:rPr>
        <w:footnoteRef/>
      </w:r>
      <w:r>
        <w:t xml:space="preserve"> </w:t>
      </w:r>
      <w:r w:rsidRPr="007662D2">
        <w:rPr>
          <w:color w:val="575756"/>
          <w:sz w:val="16"/>
        </w:rPr>
        <w:t>UK VPGA 1.5 “Valuations based on depreciated replacement cost” of the Royal Institution of Chartered Surveyors (RICS) Valuation – Global Standards 2017: UK national supplement; and RICS Guidance Note Depreciated replacement cost method of valuation for financial reporting (1st edition, November 2018) have more information on this matter</w:t>
      </w:r>
      <w:r>
        <w:rPr>
          <w:color w:val="575756"/>
          <w:sz w:val="16"/>
        </w:rPr>
        <w:t>.</w:t>
      </w:r>
    </w:p>
  </w:footnote>
  <w:footnote w:id="9">
    <w:p w14:paraId="19CA560F" w14:textId="5F32A471" w:rsidR="008721B0" w:rsidRPr="005D3E94" w:rsidRDefault="008721B0">
      <w:pPr>
        <w:pStyle w:val="FootnoteText"/>
        <w:rPr>
          <w:lang w:val="en-GB"/>
        </w:rPr>
      </w:pPr>
      <w:r>
        <w:rPr>
          <w:rStyle w:val="FootnoteReference"/>
        </w:rPr>
        <w:footnoteRef/>
      </w:r>
      <w:r>
        <w:t xml:space="preserve"> </w:t>
      </w:r>
      <w:r w:rsidRPr="007662D2">
        <w:rPr>
          <w:color w:val="575756"/>
          <w:sz w:val="16"/>
        </w:rPr>
        <w:t>Defined by UK VPGA 6 of the Royal Institution of Chartered Surveyors (RICS) Valuation – Global Standards 2017: UK national supplement.</w:t>
      </w:r>
    </w:p>
  </w:footnote>
  <w:footnote w:id="10">
    <w:p w14:paraId="456378B6" w14:textId="07E2A1F8" w:rsidR="008721B0" w:rsidRPr="005D3E94" w:rsidRDefault="008721B0">
      <w:pPr>
        <w:pStyle w:val="FootnoteText"/>
        <w:rPr>
          <w:lang w:val="en-GB"/>
        </w:rPr>
      </w:pPr>
      <w:r>
        <w:rPr>
          <w:rStyle w:val="FootnoteReference"/>
        </w:rPr>
        <w:footnoteRef/>
      </w:r>
      <w:r>
        <w:t xml:space="preserve"> </w:t>
      </w:r>
      <w:r w:rsidRPr="007662D2">
        <w:rPr>
          <w:color w:val="575756"/>
          <w:sz w:val="16"/>
        </w:rPr>
        <w:t>Defined by UK VPGA 7 of the Royal Institution of Chartered Surveyors (RICS) Valuation – Global Standards 2017: UK national supplement.</w:t>
      </w:r>
    </w:p>
  </w:footnote>
  <w:footnote w:id="11">
    <w:p w14:paraId="75A46155" w14:textId="67F8FAE1" w:rsidR="00A76F85" w:rsidRPr="005D3E94" w:rsidRDefault="00A76F85">
      <w:pPr>
        <w:pStyle w:val="FootnoteText"/>
        <w:rPr>
          <w:lang w:val="en-GB"/>
        </w:rPr>
      </w:pPr>
      <w:r>
        <w:rPr>
          <w:rStyle w:val="FootnoteReference"/>
        </w:rPr>
        <w:footnoteRef/>
      </w:r>
      <w:r>
        <w:t xml:space="preserve"> </w:t>
      </w:r>
      <w:r w:rsidRPr="007662D2">
        <w:rPr>
          <w:sz w:val="16"/>
        </w:rPr>
        <w:t xml:space="preserve">Note that this temporary relief does not apply to local authorities in Scotland, for which an analogous treatment is prescribed by </w:t>
      </w:r>
      <w:r w:rsidRPr="00052DBA">
        <w:rPr>
          <w:i/>
          <w:iCs/>
          <w:sz w:val="16"/>
        </w:rPr>
        <w:t>Local government finance circular 09/2022: statutory override – accounting for infrastructure assets</w:t>
      </w:r>
      <w:r w:rsidRPr="007662D2">
        <w:rPr>
          <w:sz w:val="16"/>
        </w:rPr>
        <w:t xml:space="preserve"> issued in August 2022 by the Scottish Government</w:t>
      </w:r>
      <w:r>
        <w:rPr>
          <w:sz w:val="16"/>
        </w:rPr>
        <w:t>.</w:t>
      </w:r>
    </w:p>
  </w:footnote>
  <w:footnote w:id="12">
    <w:p w14:paraId="0D0CF232" w14:textId="3E3F4E49" w:rsidR="008721B0" w:rsidRDefault="008721B0">
      <w:pPr>
        <w:pStyle w:val="FootnoteText"/>
      </w:pPr>
    </w:p>
    <w:p w14:paraId="46AE40BB" w14:textId="76D60F11" w:rsidR="008721B0" w:rsidRPr="005D3E94" w:rsidRDefault="008721B0">
      <w:pPr>
        <w:pStyle w:val="FootnoteText"/>
        <w:rPr>
          <w:lang w:val="en-GB"/>
        </w:rPr>
      </w:pPr>
      <w:r>
        <w:rPr>
          <w:rStyle w:val="FootnoteReference"/>
        </w:rPr>
        <w:footnoteRef/>
      </w:r>
      <w:r>
        <w:t xml:space="preserve"> </w:t>
      </w:r>
      <w:r w:rsidRPr="007662D2">
        <w:rPr>
          <w:color w:val="575756"/>
          <w:sz w:val="16"/>
        </w:rPr>
        <w:t>Note that only a reconciliation of the carrying amount is required for the financial statements. In order to complete the Whole of Government Accounts return, the information specified for this reconciliation requires to be available the split between cost/valuation and depreciation/impairment.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87ECF"/>
    <w:multiLevelType w:val="multilevel"/>
    <w:tmpl w:val="3AD207DE"/>
    <w:lvl w:ilvl="0">
      <w:start w:val="4"/>
      <w:numFmt w:val="decimal"/>
      <w:lvlText w:val="%1"/>
      <w:lvlJc w:val="left"/>
      <w:pPr>
        <w:ind w:left="1264" w:hanging="567"/>
      </w:pPr>
      <w:rPr>
        <w:rFonts w:hint="default"/>
      </w:rPr>
    </w:lvl>
    <w:lvl w:ilvl="1">
      <w:start w:val="5"/>
      <w:numFmt w:val="decimal"/>
      <w:lvlText w:val="%1.%2"/>
      <w:lvlJc w:val="left"/>
      <w:pPr>
        <w:ind w:left="1264" w:hanging="567"/>
      </w:pPr>
      <w:rPr>
        <w:rFonts w:ascii="Muli SemiBold" w:eastAsia="Muli SemiBold" w:hAnsi="Muli SemiBold" w:cs="Muli SemiBold" w:hint="default"/>
        <w:b/>
        <w:bCs/>
        <w:i w:val="0"/>
        <w:iCs w:val="0"/>
        <w:color w:val="554495"/>
        <w:w w:val="100"/>
        <w:sz w:val="24"/>
        <w:szCs w:val="24"/>
      </w:rPr>
    </w:lvl>
    <w:lvl w:ilvl="2">
      <w:start w:val="1"/>
      <w:numFmt w:val="decimal"/>
      <w:lvlText w:val="%1.%2.%3"/>
      <w:lvlJc w:val="left"/>
      <w:pPr>
        <w:ind w:left="2137" w:hanging="874"/>
      </w:pPr>
      <w:rPr>
        <w:rFonts w:ascii="Garamond" w:eastAsia="Garamond" w:hAnsi="Garamond" w:cs="Garamond" w:hint="default"/>
        <w:b/>
        <w:bCs/>
        <w:i w:val="0"/>
        <w:iCs w:val="0"/>
        <w:color w:val="575756"/>
        <w:w w:val="132"/>
        <w:sz w:val="24"/>
        <w:szCs w:val="24"/>
      </w:rPr>
    </w:lvl>
    <w:lvl w:ilvl="3">
      <w:start w:val="1"/>
      <w:numFmt w:val="decimal"/>
      <w:lvlText w:val="%1.%2.%3.%4"/>
      <w:lvlJc w:val="left"/>
      <w:pPr>
        <w:ind w:left="1264" w:hanging="567"/>
      </w:pPr>
      <w:rPr>
        <w:rFonts w:ascii="Muli ExtraBold" w:eastAsia="Muli ExtraBold" w:hAnsi="Muli ExtraBold" w:cs="Muli ExtraBold" w:hint="default"/>
        <w:b/>
        <w:bCs/>
        <w:i w:val="0"/>
        <w:iCs w:val="0"/>
        <w:color w:val="554495"/>
        <w:spacing w:val="-9"/>
        <w:w w:val="80"/>
        <w:sz w:val="16"/>
        <w:szCs w:val="16"/>
      </w:rPr>
    </w:lvl>
    <w:lvl w:ilvl="4">
      <w:numFmt w:val="bullet"/>
      <w:lvlText w:val="•"/>
      <w:lvlJc w:val="left"/>
      <w:pPr>
        <w:ind w:left="1717" w:hanging="454"/>
      </w:pPr>
      <w:rPr>
        <w:rFonts w:ascii="Muli Light" w:eastAsia="Muli Light" w:hAnsi="Muli Light" w:cs="Muli Light" w:hint="default"/>
        <w:b w:val="0"/>
        <w:bCs w:val="0"/>
        <w:i w:val="0"/>
        <w:iCs w:val="0"/>
        <w:w w:val="100"/>
        <w:sz w:val="20"/>
        <w:szCs w:val="20"/>
      </w:rPr>
    </w:lvl>
    <w:lvl w:ilvl="5">
      <w:numFmt w:val="bullet"/>
      <w:lvlText w:val="•"/>
      <w:lvlJc w:val="left"/>
      <w:pPr>
        <w:ind w:left="1717" w:hanging="454"/>
      </w:pPr>
      <w:rPr>
        <w:rFonts w:ascii="Muli Light" w:eastAsia="Muli Light" w:hAnsi="Muli Light" w:cs="Muli Light" w:hint="default"/>
        <w:b w:val="0"/>
        <w:bCs w:val="0"/>
        <w:i w:val="0"/>
        <w:iCs w:val="0"/>
        <w:w w:val="100"/>
        <w:sz w:val="20"/>
        <w:szCs w:val="20"/>
      </w:rPr>
    </w:lvl>
    <w:lvl w:ilvl="6">
      <w:numFmt w:val="bullet"/>
      <w:lvlText w:val="•"/>
      <w:lvlJc w:val="left"/>
      <w:pPr>
        <w:ind w:left="3805" w:hanging="454"/>
      </w:pPr>
      <w:rPr>
        <w:rFonts w:hint="default"/>
      </w:rPr>
    </w:lvl>
    <w:lvl w:ilvl="7">
      <w:numFmt w:val="bullet"/>
      <w:lvlText w:val="•"/>
      <w:lvlJc w:val="left"/>
      <w:pPr>
        <w:ind w:left="5470" w:hanging="454"/>
      </w:pPr>
      <w:rPr>
        <w:rFonts w:hint="default"/>
      </w:rPr>
    </w:lvl>
    <w:lvl w:ilvl="8">
      <w:numFmt w:val="bullet"/>
      <w:lvlText w:val="•"/>
      <w:lvlJc w:val="left"/>
      <w:pPr>
        <w:ind w:left="7135" w:hanging="454"/>
      </w:pPr>
      <w:rPr>
        <w:rFonts w:hint="default"/>
      </w:rPr>
    </w:lvl>
  </w:abstractNum>
  <w:abstractNum w:abstractNumId="1" w15:restartNumberingAfterBreak="0">
    <w:nsid w:val="0EB32593"/>
    <w:multiLevelType w:val="multilevel"/>
    <w:tmpl w:val="9A064FF0"/>
    <w:lvl w:ilvl="0">
      <w:start w:val="4"/>
      <w:numFmt w:val="decimal"/>
      <w:lvlText w:val="%1"/>
      <w:lvlJc w:val="left"/>
      <w:pPr>
        <w:ind w:left="1264" w:hanging="567"/>
      </w:pPr>
      <w:rPr>
        <w:rFonts w:hint="default"/>
      </w:rPr>
    </w:lvl>
    <w:lvl w:ilvl="1">
      <w:start w:val="1"/>
      <w:numFmt w:val="decimal"/>
      <w:lvlText w:val="%1.%2"/>
      <w:lvlJc w:val="left"/>
      <w:pPr>
        <w:ind w:left="1264" w:hanging="567"/>
      </w:pPr>
      <w:rPr>
        <w:rFonts w:ascii="Muli SemiBold" w:eastAsia="Muli SemiBold" w:hAnsi="Muli SemiBold" w:cs="Muli SemiBold" w:hint="default"/>
        <w:b/>
        <w:bCs/>
        <w:i w:val="0"/>
        <w:iCs w:val="0"/>
        <w:color w:val="554495"/>
        <w:w w:val="100"/>
        <w:sz w:val="24"/>
        <w:szCs w:val="24"/>
      </w:rPr>
    </w:lvl>
    <w:lvl w:ilvl="2">
      <w:start w:val="2"/>
      <w:numFmt w:val="decimal"/>
      <w:lvlText w:val="%1.%2.%3"/>
      <w:lvlJc w:val="left"/>
      <w:pPr>
        <w:ind w:left="2137" w:hanging="874"/>
      </w:pPr>
      <w:rPr>
        <w:rFonts w:ascii="Garamond" w:eastAsia="Garamond" w:hAnsi="Garamond" w:cs="Garamond" w:hint="default"/>
        <w:b/>
        <w:bCs/>
        <w:i w:val="0"/>
        <w:iCs w:val="0"/>
        <w:color w:val="575756"/>
        <w:w w:val="132"/>
        <w:sz w:val="24"/>
        <w:szCs w:val="24"/>
      </w:rPr>
    </w:lvl>
    <w:lvl w:ilvl="3">
      <w:start w:val="30"/>
      <w:numFmt w:val="decimal"/>
      <w:lvlText w:val="%1.%2.%3.%4"/>
      <w:lvlJc w:val="left"/>
      <w:pPr>
        <w:ind w:left="1264" w:hanging="567"/>
      </w:pPr>
      <w:rPr>
        <w:rFonts w:ascii="Muli ExtraBold" w:eastAsia="Muli ExtraBold" w:hAnsi="Muli ExtraBold" w:cs="Muli ExtraBold" w:hint="default"/>
        <w:b/>
        <w:bCs/>
        <w:i w:val="0"/>
        <w:iCs w:val="0"/>
        <w:color w:val="554495"/>
        <w:spacing w:val="-9"/>
        <w:w w:val="80"/>
        <w:sz w:val="16"/>
        <w:szCs w:val="16"/>
      </w:rPr>
    </w:lvl>
    <w:lvl w:ilvl="4">
      <w:numFmt w:val="bullet"/>
      <w:lvlText w:val="•"/>
      <w:lvlJc w:val="left"/>
      <w:pPr>
        <w:ind w:left="1717" w:hanging="454"/>
      </w:pPr>
      <w:rPr>
        <w:rFonts w:ascii="Muli Light" w:eastAsia="Muli Light" w:hAnsi="Muli Light" w:cs="Muli Light" w:hint="default"/>
        <w:b w:val="0"/>
        <w:bCs w:val="0"/>
        <w:i w:val="0"/>
        <w:iCs w:val="0"/>
        <w:w w:val="100"/>
        <w:sz w:val="20"/>
        <w:szCs w:val="20"/>
      </w:rPr>
    </w:lvl>
    <w:lvl w:ilvl="5">
      <w:numFmt w:val="bullet"/>
      <w:lvlText w:val="•"/>
      <w:lvlJc w:val="left"/>
      <w:pPr>
        <w:ind w:left="1717" w:hanging="454"/>
      </w:pPr>
      <w:rPr>
        <w:rFonts w:ascii="Muli Light" w:eastAsia="Muli Light" w:hAnsi="Muli Light" w:cs="Muli Light" w:hint="default"/>
        <w:b w:val="0"/>
        <w:bCs w:val="0"/>
        <w:i w:val="0"/>
        <w:iCs w:val="0"/>
        <w:w w:val="100"/>
        <w:sz w:val="20"/>
        <w:szCs w:val="20"/>
      </w:rPr>
    </w:lvl>
    <w:lvl w:ilvl="6">
      <w:numFmt w:val="bullet"/>
      <w:lvlText w:val="•"/>
      <w:lvlJc w:val="left"/>
      <w:pPr>
        <w:ind w:left="3805" w:hanging="454"/>
      </w:pPr>
      <w:rPr>
        <w:rFonts w:hint="default"/>
      </w:rPr>
    </w:lvl>
    <w:lvl w:ilvl="7">
      <w:numFmt w:val="bullet"/>
      <w:lvlText w:val="•"/>
      <w:lvlJc w:val="left"/>
      <w:pPr>
        <w:ind w:left="5470" w:hanging="454"/>
      </w:pPr>
      <w:rPr>
        <w:rFonts w:hint="default"/>
      </w:rPr>
    </w:lvl>
    <w:lvl w:ilvl="8">
      <w:numFmt w:val="bullet"/>
      <w:lvlText w:val="•"/>
      <w:lvlJc w:val="left"/>
      <w:pPr>
        <w:ind w:left="7135" w:hanging="454"/>
      </w:pPr>
      <w:rPr>
        <w:rFonts w:hint="default"/>
      </w:rPr>
    </w:lvl>
  </w:abstractNum>
  <w:abstractNum w:abstractNumId="2" w15:restartNumberingAfterBreak="0">
    <w:nsid w:val="18F05939"/>
    <w:multiLevelType w:val="multilevel"/>
    <w:tmpl w:val="34121C1E"/>
    <w:lvl w:ilvl="0">
      <w:start w:val="4"/>
      <w:numFmt w:val="decimal"/>
      <w:lvlText w:val="%1"/>
      <w:lvlJc w:val="left"/>
      <w:pPr>
        <w:ind w:left="1264" w:hanging="567"/>
      </w:pPr>
      <w:rPr>
        <w:rFonts w:hint="default"/>
        <w:lang w:val="en-US" w:eastAsia="en-US" w:bidi="ar-SA"/>
      </w:rPr>
    </w:lvl>
    <w:lvl w:ilvl="1">
      <w:start w:val="1"/>
      <w:numFmt w:val="decimal"/>
      <w:lvlText w:val="%1.%2"/>
      <w:lvlJc w:val="left"/>
      <w:pPr>
        <w:ind w:left="1264" w:hanging="567"/>
      </w:pPr>
      <w:rPr>
        <w:rFonts w:ascii="Muli SemiBold" w:eastAsia="Muli SemiBold" w:hAnsi="Muli SemiBold" w:cs="Muli SemiBold" w:hint="default"/>
        <w:b/>
        <w:bCs/>
        <w:i w:val="0"/>
        <w:iCs w:val="0"/>
        <w:color w:val="554495"/>
        <w:w w:val="100"/>
        <w:sz w:val="24"/>
        <w:szCs w:val="24"/>
        <w:lang w:val="en-US" w:eastAsia="en-US" w:bidi="ar-SA"/>
      </w:rPr>
    </w:lvl>
    <w:lvl w:ilvl="2">
      <w:start w:val="1"/>
      <w:numFmt w:val="decimal"/>
      <w:lvlText w:val="%1.%2.%3"/>
      <w:lvlJc w:val="left"/>
      <w:pPr>
        <w:ind w:left="2137" w:hanging="874"/>
      </w:pPr>
      <w:rPr>
        <w:rFonts w:ascii="Garamond" w:eastAsia="Garamond" w:hAnsi="Garamond" w:cs="Garamond" w:hint="default"/>
        <w:b/>
        <w:bCs/>
        <w:i w:val="0"/>
        <w:iCs w:val="0"/>
        <w:color w:val="575756"/>
        <w:w w:val="132"/>
        <w:sz w:val="24"/>
        <w:szCs w:val="24"/>
        <w:lang w:val="en-US" w:eastAsia="en-US" w:bidi="ar-SA"/>
      </w:rPr>
    </w:lvl>
    <w:lvl w:ilvl="3">
      <w:start w:val="1"/>
      <w:numFmt w:val="decimal"/>
      <w:lvlText w:val="%1.%2.%3.%4"/>
      <w:lvlJc w:val="left"/>
      <w:pPr>
        <w:ind w:left="1264" w:hanging="567"/>
      </w:pPr>
      <w:rPr>
        <w:rFonts w:ascii="Muli ExtraBold" w:eastAsia="Muli ExtraBold" w:hAnsi="Muli ExtraBold" w:cs="Muli ExtraBold" w:hint="default"/>
        <w:b/>
        <w:bCs/>
        <w:i w:val="0"/>
        <w:iCs w:val="0"/>
        <w:color w:val="554495"/>
        <w:spacing w:val="-9"/>
        <w:w w:val="80"/>
        <w:sz w:val="16"/>
        <w:szCs w:val="16"/>
        <w:lang w:val="en-US" w:eastAsia="en-US" w:bidi="ar-SA"/>
      </w:rPr>
    </w:lvl>
    <w:lvl w:ilvl="4">
      <w:numFmt w:val="bullet"/>
      <w:lvlText w:val="•"/>
      <w:lvlJc w:val="left"/>
      <w:pPr>
        <w:ind w:left="1717" w:hanging="454"/>
      </w:pPr>
      <w:rPr>
        <w:rFonts w:ascii="Muli Light" w:eastAsia="Muli Light" w:hAnsi="Muli Light" w:cs="Muli Light" w:hint="default"/>
        <w:b w:val="0"/>
        <w:bCs w:val="0"/>
        <w:i w:val="0"/>
        <w:iCs w:val="0"/>
        <w:w w:val="100"/>
        <w:sz w:val="20"/>
        <w:szCs w:val="20"/>
        <w:lang w:val="en-US" w:eastAsia="en-US" w:bidi="ar-SA"/>
      </w:rPr>
    </w:lvl>
    <w:lvl w:ilvl="5">
      <w:numFmt w:val="bullet"/>
      <w:lvlText w:val="•"/>
      <w:lvlJc w:val="left"/>
      <w:pPr>
        <w:ind w:left="1717" w:hanging="454"/>
      </w:pPr>
      <w:rPr>
        <w:rFonts w:ascii="Muli Light" w:eastAsia="Muli Light" w:hAnsi="Muli Light" w:cs="Muli Light" w:hint="default"/>
        <w:b w:val="0"/>
        <w:bCs w:val="0"/>
        <w:i w:val="0"/>
        <w:iCs w:val="0"/>
        <w:w w:val="100"/>
        <w:sz w:val="20"/>
        <w:szCs w:val="20"/>
        <w:lang w:val="en-US" w:eastAsia="en-US" w:bidi="ar-SA"/>
      </w:rPr>
    </w:lvl>
    <w:lvl w:ilvl="6">
      <w:numFmt w:val="bullet"/>
      <w:lvlText w:val="•"/>
      <w:lvlJc w:val="left"/>
      <w:pPr>
        <w:ind w:left="3805" w:hanging="454"/>
      </w:pPr>
      <w:rPr>
        <w:rFonts w:hint="default"/>
        <w:lang w:val="en-US" w:eastAsia="en-US" w:bidi="ar-SA"/>
      </w:rPr>
    </w:lvl>
    <w:lvl w:ilvl="7">
      <w:numFmt w:val="bullet"/>
      <w:lvlText w:val="•"/>
      <w:lvlJc w:val="left"/>
      <w:pPr>
        <w:ind w:left="5470" w:hanging="454"/>
      </w:pPr>
      <w:rPr>
        <w:rFonts w:hint="default"/>
        <w:lang w:val="en-US" w:eastAsia="en-US" w:bidi="ar-SA"/>
      </w:rPr>
    </w:lvl>
    <w:lvl w:ilvl="8">
      <w:numFmt w:val="bullet"/>
      <w:lvlText w:val="•"/>
      <w:lvlJc w:val="left"/>
      <w:pPr>
        <w:ind w:left="7135" w:hanging="454"/>
      </w:pPr>
      <w:rPr>
        <w:rFonts w:hint="default"/>
        <w:lang w:val="en-US" w:eastAsia="en-US" w:bidi="ar-SA"/>
      </w:rPr>
    </w:lvl>
  </w:abstractNum>
  <w:abstractNum w:abstractNumId="3" w15:restartNumberingAfterBreak="0">
    <w:nsid w:val="1A224CFA"/>
    <w:multiLevelType w:val="multilevel"/>
    <w:tmpl w:val="B98CCB26"/>
    <w:lvl w:ilvl="0">
      <w:start w:val="1"/>
      <w:numFmt w:val="upperLetter"/>
      <w:lvlText w:val="%1"/>
      <w:lvlJc w:val="left"/>
      <w:pPr>
        <w:ind w:left="1264" w:hanging="567"/>
      </w:pPr>
      <w:rPr>
        <w:rFonts w:hint="default"/>
        <w:lang w:val="en-US" w:eastAsia="en-US" w:bidi="ar-SA"/>
      </w:rPr>
    </w:lvl>
    <w:lvl w:ilvl="1">
      <w:start w:val="1"/>
      <w:numFmt w:val="decimal"/>
      <w:lvlText w:val="%1.%2"/>
      <w:lvlJc w:val="left"/>
      <w:pPr>
        <w:ind w:left="1264" w:hanging="567"/>
        <w:jc w:val="right"/>
      </w:pPr>
      <w:rPr>
        <w:rFonts w:ascii="Muli SemiBold" w:eastAsia="Muli SemiBold" w:hAnsi="Muli SemiBold" w:cs="Muli SemiBold" w:hint="default"/>
        <w:b/>
        <w:bCs/>
        <w:i w:val="0"/>
        <w:iCs w:val="0"/>
        <w:color w:val="554495"/>
        <w:spacing w:val="0"/>
        <w:w w:val="100"/>
        <w:sz w:val="24"/>
        <w:szCs w:val="24"/>
        <w:lang w:val="en-US" w:eastAsia="en-US" w:bidi="ar-SA"/>
      </w:rPr>
    </w:lvl>
    <w:lvl w:ilvl="2">
      <w:start w:val="1"/>
      <w:numFmt w:val="decimal"/>
      <w:lvlText w:val="%1.%2.%3"/>
      <w:lvlJc w:val="left"/>
      <w:pPr>
        <w:ind w:left="1264" w:hanging="567"/>
      </w:pPr>
      <w:rPr>
        <w:rFonts w:ascii="Muli ExtraBold" w:eastAsia="Muli ExtraBold" w:hAnsi="Muli ExtraBold" w:cs="Muli ExtraBold" w:hint="default"/>
        <w:b/>
        <w:bCs/>
        <w:i w:val="0"/>
        <w:iCs w:val="0"/>
        <w:color w:val="554495"/>
        <w:spacing w:val="-9"/>
        <w:w w:val="80"/>
        <w:sz w:val="16"/>
        <w:szCs w:val="16"/>
        <w:lang w:val="en-US" w:eastAsia="en-US" w:bidi="ar-SA"/>
      </w:rPr>
    </w:lvl>
    <w:lvl w:ilvl="3">
      <w:start w:val="1"/>
      <w:numFmt w:val="decimal"/>
      <w:lvlText w:val="%4"/>
      <w:lvlJc w:val="left"/>
      <w:pPr>
        <w:ind w:left="1717" w:hanging="454"/>
      </w:pPr>
      <w:rPr>
        <w:rFonts w:ascii="Muli Light" w:eastAsia="Muli Light" w:hAnsi="Muli Light" w:cs="Muli Light" w:hint="default"/>
        <w:b w:val="0"/>
        <w:bCs w:val="0"/>
        <w:i w:val="0"/>
        <w:iCs w:val="0"/>
        <w:w w:val="100"/>
        <w:sz w:val="20"/>
        <w:szCs w:val="20"/>
        <w:lang w:val="en-US" w:eastAsia="en-US" w:bidi="ar-SA"/>
      </w:rPr>
    </w:lvl>
    <w:lvl w:ilvl="4">
      <w:numFmt w:val="bullet"/>
      <w:lvlText w:val="•"/>
      <w:lvlJc w:val="left"/>
      <w:pPr>
        <w:ind w:left="3906" w:hanging="454"/>
      </w:pPr>
      <w:rPr>
        <w:rFonts w:hint="default"/>
        <w:lang w:val="en-US" w:eastAsia="en-US" w:bidi="ar-SA"/>
      </w:rPr>
    </w:lvl>
    <w:lvl w:ilvl="5">
      <w:numFmt w:val="bullet"/>
      <w:lvlText w:val="•"/>
      <w:lvlJc w:val="left"/>
      <w:pPr>
        <w:ind w:left="4999" w:hanging="454"/>
      </w:pPr>
      <w:rPr>
        <w:rFonts w:hint="default"/>
        <w:lang w:val="en-US" w:eastAsia="en-US" w:bidi="ar-SA"/>
      </w:rPr>
    </w:lvl>
    <w:lvl w:ilvl="6">
      <w:numFmt w:val="bullet"/>
      <w:lvlText w:val="•"/>
      <w:lvlJc w:val="left"/>
      <w:pPr>
        <w:ind w:left="6092" w:hanging="454"/>
      </w:pPr>
      <w:rPr>
        <w:rFonts w:hint="default"/>
        <w:lang w:val="en-US" w:eastAsia="en-US" w:bidi="ar-SA"/>
      </w:rPr>
    </w:lvl>
    <w:lvl w:ilvl="7">
      <w:numFmt w:val="bullet"/>
      <w:lvlText w:val="•"/>
      <w:lvlJc w:val="left"/>
      <w:pPr>
        <w:ind w:left="7185" w:hanging="454"/>
      </w:pPr>
      <w:rPr>
        <w:rFonts w:hint="default"/>
        <w:lang w:val="en-US" w:eastAsia="en-US" w:bidi="ar-SA"/>
      </w:rPr>
    </w:lvl>
    <w:lvl w:ilvl="8">
      <w:numFmt w:val="bullet"/>
      <w:lvlText w:val="•"/>
      <w:lvlJc w:val="left"/>
      <w:pPr>
        <w:ind w:left="8279" w:hanging="454"/>
      </w:pPr>
      <w:rPr>
        <w:rFonts w:hint="default"/>
        <w:lang w:val="en-US" w:eastAsia="en-US" w:bidi="ar-SA"/>
      </w:rPr>
    </w:lvl>
  </w:abstractNum>
  <w:abstractNum w:abstractNumId="4" w15:restartNumberingAfterBreak="0">
    <w:nsid w:val="1D6A1DE3"/>
    <w:multiLevelType w:val="hybridMultilevel"/>
    <w:tmpl w:val="6CCA062A"/>
    <w:lvl w:ilvl="0" w:tplc="B972E154">
      <w:start w:val="1"/>
      <w:numFmt w:val="decimal"/>
      <w:lvlText w:val="%1)"/>
      <w:lvlJc w:val="left"/>
      <w:pPr>
        <w:ind w:left="1717" w:hanging="454"/>
        <w:jc w:val="right"/>
      </w:pPr>
      <w:rPr>
        <w:rFonts w:ascii="Muli Light" w:eastAsia="Muli Light" w:hAnsi="Muli Light" w:cs="Muli Light" w:hint="default"/>
        <w:b w:val="0"/>
        <w:bCs w:val="0"/>
        <w:i w:val="0"/>
        <w:iCs w:val="0"/>
        <w:w w:val="100"/>
        <w:sz w:val="20"/>
        <w:szCs w:val="20"/>
        <w:lang w:val="en-US" w:eastAsia="en-US" w:bidi="ar-SA"/>
      </w:rPr>
    </w:lvl>
    <w:lvl w:ilvl="1" w:tplc="0A1E75EC">
      <w:start w:val="1"/>
      <w:numFmt w:val="lowerLetter"/>
      <w:lvlText w:val="%2)"/>
      <w:lvlJc w:val="left"/>
      <w:pPr>
        <w:ind w:left="2171" w:hanging="420"/>
      </w:pPr>
      <w:rPr>
        <w:rFonts w:ascii="Muli Light" w:eastAsia="Muli Light" w:hAnsi="Muli Light" w:cs="Muli Light" w:hint="default"/>
        <w:b w:val="0"/>
        <w:bCs w:val="0"/>
        <w:i w:val="0"/>
        <w:iCs w:val="0"/>
        <w:w w:val="100"/>
        <w:sz w:val="20"/>
        <w:szCs w:val="20"/>
        <w:lang w:val="en-US" w:eastAsia="en-US" w:bidi="ar-SA"/>
      </w:rPr>
    </w:lvl>
    <w:lvl w:ilvl="2" w:tplc="447E1C86">
      <w:start w:val="1"/>
      <w:numFmt w:val="lowerRoman"/>
      <w:lvlText w:val="%3)"/>
      <w:lvlJc w:val="left"/>
      <w:pPr>
        <w:ind w:left="2625" w:hanging="454"/>
      </w:pPr>
      <w:rPr>
        <w:rFonts w:ascii="Muli Light" w:eastAsia="Muli Light" w:hAnsi="Muli Light" w:cs="Muli Light" w:hint="default"/>
        <w:b w:val="0"/>
        <w:bCs w:val="0"/>
        <w:i w:val="0"/>
        <w:iCs w:val="0"/>
        <w:w w:val="100"/>
        <w:sz w:val="20"/>
        <w:szCs w:val="20"/>
        <w:lang w:val="en-US" w:eastAsia="en-US" w:bidi="ar-SA"/>
      </w:rPr>
    </w:lvl>
    <w:lvl w:ilvl="3" w:tplc="B8262E94">
      <w:numFmt w:val="bullet"/>
      <w:lvlText w:val="•"/>
      <w:lvlJc w:val="left"/>
      <w:pPr>
        <w:ind w:left="2180" w:hanging="454"/>
      </w:pPr>
      <w:rPr>
        <w:rFonts w:hint="default"/>
        <w:lang w:val="en-US" w:eastAsia="en-US" w:bidi="ar-SA"/>
      </w:rPr>
    </w:lvl>
    <w:lvl w:ilvl="4" w:tplc="6DE681F2">
      <w:numFmt w:val="bullet"/>
      <w:lvlText w:val="•"/>
      <w:lvlJc w:val="left"/>
      <w:pPr>
        <w:ind w:left="2620" w:hanging="454"/>
      </w:pPr>
      <w:rPr>
        <w:rFonts w:hint="default"/>
        <w:lang w:val="en-US" w:eastAsia="en-US" w:bidi="ar-SA"/>
      </w:rPr>
    </w:lvl>
    <w:lvl w:ilvl="5" w:tplc="84ECE7DA">
      <w:numFmt w:val="bullet"/>
      <w:lvlText w:val="•"/>
      <w:lvlJc w:val="left"/>
      <w:pPr>
        <w:ind w:left="3927" w:hanging="454"/>
      </w:pPr>
      <w:rPr>
        <w:rFonts w:hint="default"/>
        <w:lang w:val="en-US" w:eastAsia="en-US" w:bidi="ar-SA"/>
      </w:rPr>
    </w:lvl>
    <w:lvl w:ilvl="6" w:tplc="361E8C86">
      <w:numFmt w:val="bullet"/>
      <w:lvlText w:val="•"/>
      <w:lvlJc w:val="left"/>
      <w:pPr>
        <w:ind w:left="5235" w:hanging="454"/>
      </w:pPr>
      <w:rPr>
        <w:rFonts w:hint="default"/>
        <w:lang w:val="en-US" w:eastAsia="en-US" w:bidi="ar-SA"/>
      </w:rPr>
    </w:lvl>
    <w:lvl w:ilvl="7" w:tplc="8D6868AA">
      <w:numFmt w:val="bullet"/>
      <w:lvlText w:val="•"/>
      <w:lvlJc w:val="left"/>
      <w:pPr>
        <w:ind w:left="6542" w:hanging="454"/>
      </w:pPr>
      <w:rPr>
        <w:rFonts w:hint="default"/>
        <w:lang w:val="en-US" w:eastAsia="en-US" w:bidi="ar-SA"/>
      </w:rPr>
    </w:lvl>
    <w:lvl w:ilvl="8" w:tplc="B6AA1D7A">
      <w:numFmt w:val="bullet"/>
      <w:lvlText w:val="•"/>
      <w:lvlJc w:val="left"/>
      <w:pPr>
        <w:ind w:left="7850" w:hanging="454"/>
      </w:pPr>
      <w:rPr>
        <w:rFonts w:hint="default"/>
        <w:lang w:val="en-US" w:eastAsia="en-US" w:bidi="ar-SA"/>
      </w:rPr>
    </w:lvl>
  </w:abstractNum>
  <w:abstractNum w:abstractNumId="5" w15:restartNumberingAfterBreak="0">
    <w:nsid w:val="20034C6E"/>
    <w:multiLevelType w:val="multilevel"/>
    <w:tmpl w:val="FEF4737E"/>
    <w:lvl w:ilvl="0">
      <w:start w:val="3"/>
      <w:numFmt w:val="decimal"/>
      <w:lvlText w:val="%1"/>
      <w:lvlJc w:val="left"/>
      <w:pPr>
        <w:ind w:left="1264" w:hanging="567"/>
      </w:pPr>
      <w:rPr>
        <w:rFonts w:hint="default"/>
        <w:lang w:val="en-US" w:eastAsia="en-US" w:bidi="ar-SA"/>
      </w:rPr>
    </w:lvl>
    <w:lvl w:ilvl="1">
      <w:start w:val="3"/>
      <w:numFmt w:val="decimal"/>
      <w:lvlText w:val="%1.%2"/>
      <w:lvlJc w:val="left"/>
      <w:pPr>
        <w:ind w:left="1264" w:hanging="567"/>
      </w:pPr>
      <w:rPr>
        <w:rFonts w:ascii="Muli SemiBold" w:eastAsia="Muli SemiBold" w:hAnsi="Muli SemiBold" w:cs="Muli SemiBold" w:hint="default"/>
        <w:b/>
        <w:bCs/>
        <w:i w:val="0"/>
        <w:iCs w:val="0"/>
        <w:color w:val="554495"/>
        <w:w w:val="100"/>
        <w:sz w:val="24"/>
        <w:szCs w:val="24"/>
        <w:lang w:val="en-US" w:eastAsia="en-US" w:bidi="ar-SA"/>
      </w:rPr>
    </w:lvl>
    <w:lvl w:ilvl="2">
      <w:start w:val="1"/>
      <w:numFmt w:val="decimal"/>
      <w:lvlText w:val="%1.%2.%3"/>
      <w:lvlJc w:val="left"/>
      <w:pPr>
        <w:ind w:left="2115" w:hanging="873"/>
      </w:pPr>
      <w:rPr>
        <w:rFonts w:ascii="Garamond" w:eastAsia="Garamond" w:hAnsi="Garamond" w:cs="Garamond" w:hint="default"/>
        <w:b/>
        <w:bCs/>
        <w:i w:val="0"/>
        <w:iCs w:val="0"/>
        <w:color w:val="575756"/>
        <w:w w:val="132"/>
        <w:sz w:val="24"/>
        <w:szCs w:val="24"/>
        <w:lang w:val="en-US" w:eastAsia="en-US" w:bidi="ar-SA"/>
      </w:rPr>
    </w:lvl>
    <w:lvl w:ilvl="3">
      <w:start w:val="1"/>
      <w:numFmt w:val="decimal"/>
      <w:lvlText w:val="%1.%2.%3.%4"/>
      <w:lvlJc w:val="left"/>
      <w:pPr>
        <w:ind w:left="567" w:hanging="567"/>
      </w:pPr>
      <w:rPr>
        <w:rFonts w:ascii="Muli ExtraBold" w:eastAsia="Muli ExtraBold" w:hAnsi="Muli ExtraBold" w:cs="Muli ExtraBold" w:hint="default"/>
        <w:b/>
        <w:bCs/>
        <w:i w:val="0"/>
        <w:iCs w:val="0"/>
        <w:color w:val="554495"/>
        <w:spacing w:val="-9"/>
        <w:w w:val="80"/>
        <w:sz w:val="16"/>
        <w:szCs w:val="16"/>
        <w:lang w:val="en-US" w:eastAsia="en-US" w:bidi="ar-SA"/>
      </w:rPr>
    </w:lvl>
    <w:lvl w:ilvl="4">
      <w:start w:val="1"/>
      <w:numFmt w:val="lowerLetter"/>
      <w:lvlText w:val="%5)"/>
      <w:lvlJc w:val="left"/>
      <w:pPr>
        <w:ind w:left="1933" w:hanging="360"/>
      </w:pPr>
      <w:rPr>
        <w:rFonts w:hint="default"/>
      </w:rPr>
    </w:lvl>
    <w:lvl w:ilvl="5">
      <w:numFmt w:val="bullet"/>
      <w:lvlText w:val="•"/>
      <w:lvlJc w:val="left"/>
      <w:pPr>
        <w:ind w:left="3527" w:hanging="567"/>
      </w:pPr>
      <w:rPr>
        <w:rFonts w:hint="default"/>
        <w:lang w:val="en-US" w:eastAsia="en-US" w:bidi="ar-SA"/>
      </w:rPr>
    </w:lvl>
    <w:lvl w:ilvl="6">
      <w:numFmt w:val="bullet"/>
      <w:lvlText w:val="•"/>
      <w:lvlJc w:val="left"/>
      <w:pPr>
        <w:ind w:left="4915" w:hanging="567"/>
      </w:pPr>
      <w:rPr>
        <w:rFonts w:hint="default"/>
        <w:lang w:val="en-US" w:eastAsia="en-US" w:bidi="ar-SA"/>
      </w:rPr>
    </w:lvl>
    <w:lvl w:ilvl="7">
      <w:numFmt w:val="bullet"/>
      <w:lvlText w:val="•"/>
      <w:lvlJc w:val="left"/>
      <w:pPr>
        <w:ind w:left="6302" w:hanging="567"/>
      </w:pPr>
      <w:rPr>
        <w:rFonts w:hint="default"/>
        <w:lang w:val="en-US" w:eastAsia="en-US" w:bidi="ar-SA"/>
      </w:rPr>
    </w:lvl>
    <w:lvl w:ilvl="8">
      <w:numFmt w:val="bullet"/>
      <w:lvlText w:val="•"/>
      <w:lvlJc w:val="left"/>
      <w:pPr>
        <w:ind w:left="7690" w:hanging="567"/>
      </w:pPr>
      <w:rPr>
        <w:rFonts w:hint="default"/>
        <w:lang w:val="en-US" w:eastAsia="en-US" w:bidi="ar-SA"/>
      </w:rPr>
    </w:lvl>
  </w:abstractNum>
  <w:abstractNum w:abstractNumId="6" w15:restartNumberingAfterBreak="0">
    <w:nsid w:val="22013D8A"/>
    <w:multiLevelType w:val="multilevel"/>
    <w:tmpl w:val="664CCEF8"/>
    <w:lvl w:ilvl="0">
      <w:start w:val="4"/>
      <w:numFmt w:val="decimal"/>
      <w:lvlText w:val="%1"/>
      <w:lvlJc w:val="left"/>
      <w:pPr>
        <w:ind w:left="1264" w:hanging="567"/>
      </w:pPr>
      <w:rPr>
        <w:rFonts w:hint="default"/>
      </w:rPr>
    </w:lvl>
    <w:lvl w:ilvl="1">
      <w:start w:val="5"/>
      <w:numFmt w:val="decimal"/>
      <w:lvlText w:val="%1.%2"/>
      <w:lvlJc w:val="left"/>
      <w:pPr>
        <w:ind w:left="1264" w:hanging="567"/>
      </w:pPr>
      <w:rPr>
        <w:rFonts w:ascii="Muli SemiBold" w:eastAsia="Muli SemiBold" w:hAnsi="Muli SemiBold" w:cs="Muli SemiBold" w:hint="default"/>
        <w:b/>
        <w:bCs/>
        <w:i w:val="0"/>
        <w:iCs w:val="0"/>
        <w:color w:val="554495"/>
        <w:w w:val="100"/>
        <w:sz w:val="24"/>
        <w:szCs w:val="24"/>
      </w:rPr>
    </w:lvl>
    <w:lvl w:ilvl="2">
      <w:start w:val="2"/>
      <w:numFmt w:val="decimal"/>
      <w:lvlText w:val="%1.%2.%3"/>
      <w:lvlJc w:val="left"/>
      <w:pPr>
        <w:ind w:left="2137" w:hanging="874"/>
      </w:pPr>
      <w:rPr>
        <w:rFonts w:ascii="Garamond" w:eastAsia="Garamond" w:hAnsi="Garamond" w:cs="Garamond" w:hint="default"/>
        <w:b/>
        <w:bCs/>
        <w:i w:val="0"/>
        <w:iCs w:val="0"/>
        <w:color w:val="575756"/>
        <w:w w:val="132"/>
        <w:sz w:val="24"/>
        <w:szCs w:val="24"/>
      </w:rPr>
    </w:lvl>
    <w:lvl w:ilvl="3">
      <w:start w:val="12"/>
      <w:numFmt w:val="decimal"/>
      <w:lvlText w:val="%1.%2.%3.%4"/>
      <w:lvlJc w:val="left"/>
      <w:pPr>
        <w:ind w:left="1264" w:hanging="567"/>
      </w:pPr>
      <w:rPr>
        <w:rFonts w:ascii="Muli ExtraBold" w:eastAsia="Muli ExtraBold" w:hAnsi="Muli ExtraBold" w:cs="Muli ExtraBold" w:hint="default"/>
        <w:b/>
        <w:bCs/>
        <w:i w:val="0"/>
        <w:iCs w:val="0"/>
        <w:color w:val="554495"/>
        <w:spacing w:val="-9"/>
        <w:w w:val="80"/>
        <w:sz w:val="16"/>
        <w:szCs w:val="16"/>
      </w:rPr>
    </w:lvl>
    <w:lvl w:ilvl="4">
      <w:numFmt w:val="bullet"/>
      <w:lvlText w:val="•"/>
      <w:lvlJc w:val="left"/>
      <w:pPr>
        <w:ind w:left="1717" w:hanging="454"/>
      </w:pPr>
      <w:rPr>
        <w:rFonts w:ascii="Muli Light" w:eastAsia="Muli Light" w:hAnsi="Muli Light" w:cs="Muli Light" w:hint="default"/>
        <w:b w:val="0"/>
        <w:bCs w:val="0"/>
        <w:i w:val="0"/>
        <w:iCs w:val="0"/>
        <w:w w:val="100"/>
        <w:sz w:val="20"/>
        <w:szCs w:val="20"/>
      </w:rPr>
    </w:lvl>
    <w:lvl w:ilvl="5">
      <w:numFmt w:val="bullet"/>
      <w:lvlText w:val="•"/>
      <w:lvlJc w:val="left"/>
      <w:pPr>
        <w:ind w:left="1717" w:hanging="454"/>
      </w:pPr>
      <w:rPr>
        <w:rFonts w:ascii="Muli Light" w:eastAsia="Muli Light" w:hAnsi="Muli Light" w:cs="Muli Light" w:hint="default"/>
        <w:b w:val="0"/>
        <w:bCs w:val="0"/>
        <w:i w:val="0"/>
        <w:iCs w:val="0"/>
        <w:w w:val="100"/>
        <w:sz w:val="20"/>
        <w:szCs w:val="20"/>
      </w:rPr>
    </w:lvl>
    <w:lvl w:ilvl="6">
      <w:numFmt w:val="bullet"/>
      <w:lvlText w:val="•"/>
      <w:lvlJc w:val="left"/>
      <w:pPr>
        <w:ind w:left="3805" w:hanging="454"/>
      </w:pPr>
      <w:rPr>
        <w:rFonts w:hint="default"/>
      </w:rPr>
    </w:lvl>
    <w:lvl w:ilvl="7">
      <w:numFmt w:val="bullet"/>
      <w:lvlText w:val="•"/>
      <w:lvlJc w:val="left"/>
      <w:pPr>
        <w:ind w:left="5470" w:hanging="454"/>
      </w:pPr>
      <w:rPr>
        <w:rFonts w:hint="default"/>
      </w:rPr>
    </w:lvl>
    <w:lvl w:ilvl="8">
      <w:numFmt w:val="bullet"/>
      <w:lvlText w:val="•"/>
      <w:lvlJc w:val="left"/>
      <w:pPr>
        <w:ind w:left="7135" w:hanging="454"/>
      </w:pPr>
      <w:rPr>
        <w:rFonts w:hint="default"/>
      </w:rPr>
    </w:lvl>
  </w:abstractNum>
  <w:abstractNum w:abstractNumId="7" w15:restartNumberingAfterBreak="0">
    <w:nsid w:val="26E54CFF"/>
    <w:multiLevelType w:val="multilevel"/>
    <w:tmpl w:val="90020AE2"/>
    <w:lvl w:ilvl="0">
      <w:start w:val="4"/>
      <w:numFmt w:val="decimal"/>
      <w:lvlText w:val="%1"/>
      <w:lvlJc w:val="left"/>
      <w:pPr>
        <w:ind w:left="1264" w:hanging="567"/>
      </w:pPr>
      <w:rPr>
        <w:rFonts w:hint="default"/>
      </w:rPr>
    </w:lvl>
    <w:lvl w:ilvl="1">
      <w:start w:val="7"/>
      <w:numFmt w:val="decimal"/>
      <w:lvlText w:val="%1.%2"/>
      <w:lvlJc w:val="left"/>
      <w:pPr>
        <w:ind w:left="1264" w:hanging="567"/>
      </w:pPr>
      <w:rPr>
        <w:rFonts w:ascii="Muli SemiBold" w:eastAsia="Muli SemiBold" w:hAnsi="Muli SemiBold" w:cs="Muli SemiBold" w:hint="default"/>
        <w:b/>
        <w:bCs/>
        <w:i w:val="0"/>
        <w:iCs w:val="0"/>
        <w:color w:val="554495"/>
        <w:w w:val="100"/>
        <w:sz w:val="24"/>
        <w:szCs w:val="24"/>
      </w:rPr>
    </w:lvl>
    <w:lvl w:ilvl="2">
      <w:start w:val="2"/>
      <w:numFmt w:val="decimal"/>
      <w:lvlText w:val="%1.%2.%3"/>
      <w:lvlJc w:val="left"/>
      <w:pPr>
        <w:ind w:left="2137" w:hanging="874"/>
      </w:pPr>
      <w:rPr>
        <w:rFonts w:ascii="Garamond" w:eastAsia="Garamond" w:hAnsi="Garamond" w:cs="Garamond" w:hint="default"/>
        <w:b/>
        <w:bCs/>
        <w:i w:val="0"/>
        <w:iCs w:val="0"/>
        <w:color w:val="575756"/>
        <w:w w:val="132"/>
        <w:sz w:val="24"/>
        <w:szCs w:val="24"/>
      </w:rPr>
    </w:lvl>
    <w:lvl w:ilvl="3">
      <w:start w:val="9"/>
      <w:numFmt w:val="decimal"/>
      <w:lvlText w:val="%1.%2.%3.%4"/>
      <w:lvlJc w:val="left"/>
      <w:pPr>
        <w:ind w:left="1264" w:hanging="567"/>
      </w:pPr>
      <w:rPr>
        <w:rFonts w:ascii="Muli ExtraBold" w:eastAsia="Muli ExtraBold" w:hAnsi="Muli ExtraBold" w:cs="Muli ExtraBold" w:hint="default"/>
        <w:b/>
        <w:bCs/>
        <w:i w:val="0"/>
        <w:iCs w:val="0"/>
        <w:color w:val="554495"/>
        <w:spacing w:val="-9"/>
        <w:w w:val="80"/>
        <w:sz w:val="16"/>
        <w:szCs w:val="16"/>
      </w:rPr>
    </w:lvl>
    <w:lvl w:ilvl="4">
      <w:numFmt w:val="bullet"/>
      <w:lvlText w:val="•"/>
      <w:lvlJc w:val="left"/>
      <w:pPr>
        <w:ind w:left="1717" w:hanging="454"/>
      </w:pPr>
      <w:rPr>
        <w:rFonts w:ascii="Muli Light" w:eastAsia="Muli Light" w:hAnsi="Muli Light" w:cs="Muli Light" w:hint="default"/>
        <w:b w:val="0"/>
        <w:bCs w:val="0"/>
        <w:i w:val="0"/>
        <w:iCs w:val="0"/>
        <w:w w:val="100"/>
        <w:sz w:val="20"/>
        <w:szCs w:val="20"/>
      </w:rPr>
    </w:lvl>
    <w:lvl w:ilvl="5">
      <w:numFmt w:val="bullet"/>
      <w:lvlText w:val="•"/>
      <w:lvlJc w:val="left"/>
      <w:pPr>
        <w:ind w:left="1717" w:hanging="454"/>
      </w:pPr>
      <w:rPr>
        <w:rFonts w:ascii="Muli Light" w:eastAsia="Muli Light" w:hAnsi="Muli Light" w:cs="Muli Light" w:hint="default"/>
        <w:b w:val="0"/>
        <w:bCs w:val="0"/>
        <w:i w:val="0"/>
        <w:iCs w:val="0"/>
        <w:w w:val="100"/>
        <w:sz w:val="20"/>
        <w:szCs w:val="20"/>
      </w:rPr>
    </w:lvl>
    <w:lvl w:ilvl="6">
      <w:numFmt w:val="bullet"/>
      <w:lvlText w:val="•"/>
      <w:lvlJc w:val="left"/>
      <w:pPr>
        <w:ind w:left="3805" w:hanging="454"/>
      </w:pPr>
      <w:rPr>
        <w:rFonts w:hint="default"/>
      </w:rPr>
    </w:lvl>
    <w:lvl w:ilvl="7">
      <w:numFmt w:val="bullet"/>
      <w:lvlText w:val="•"/>
      <w:lvlJc w:val="left"/>
      <w:pPr>
        <w:ind w:left="5470" w:hanging="454"/>
      </w:pPr>
      <w:rPr>
        <w:rFonts w:hint="default"/>
      </w:rPr>
    </w:lvl>
    <w:lvl w:ilvl="8">
      <w:numFmt w:val="bullet"/>
      <w:lvlText w:val="•"/>
      <w:lvlJc w:val="left"/>
      <w:pPr>
        <w:ind w:left="7135" w:hanging="454"/>
      </w:pPr>
      <w:rPr>
        <w:rFonts w:hint="default"/>
      </w:rPr>
    </w:lvl>
  </w:abstractNum>
  <w:abstractNum w:abstractNumId="8" w15:restartNumberingAfterBreak="0">
    <w:nsid w:val="2BFA5DCE"/>
    <w:multiLevelType w:val="multilevel"/>
    <w:tmpl w:val="5BB46116"/>
    <w:lvl w:ilvl="0">
      <w:start w:val="3"/>
      <w:numFmt w:val="decimal"/>
      <w:lvlText w:val="%1"/>
      <w:lvlJc w:val="left"/>
      <w:pPr>
        <w:ind w:left="1264" w:hanging="567"/>
      </w:pPr>
      <w:rPr>
        <w:rFonts w:hint="default"/>
      </w:rPr>
    </w:lvl>
    <w:lvl w:ilvl="1">
      <w:start w:val="3"/>
      <w:numFmt w:val="decimal"/>
      <w:lvlText w:val="%1.%2"/>
      <w:lvlJc w:val="left"/>
      <w:pPr>
        <w:ind w:left="1264" w:hanging="567"/>
      </w:pPr>
      <w:rPr>
        <w:rFonts w:ascii="Muli SemiBold" w:eastAsia="Muli SemiBold" w:hAnsi="Muli SemiBold" w:cs="Muli SemiBold" w:hint="default"/>
        <w:b/>
        <w:bCs/>
        <w:i w:val="0"/>
        <w:iCs w:val="0"/>
        <w:color w:val="554495"/>
        <w:w w:val="100"/>
        <w:sz w:val="24"/>
        <w:szCs w:val="24"/>
      </w:rPr>
    </w:lvl>
    <w:lvl w:ilvl="2">
      <w:start w:val="1"/>
      <w:numFmt w:val="decimal"/>
      <w:lvlText w:val="%1.%2.%3"/>
      <w:lvlJc w:val="left"/>
      <w:pPr>
        <w:ind w:left="1441" w:hanging="873"/>
      </w:pPr>
      <w:rPr>
        <w:rFonts w:ascii="Garamond" w:eastAsia="Garamond" w:hAnsi="Garamond" w:cs="Garamond" w:hint="default"/>
        <w:b/>
        <w:bCs/>
        <w:i w:val="0"/>
        <w:iCs w:val="0"/>
        <w:color w:val="575756"/>
        <w:w w:val="132"/>
        <w:sz w:val="24"/>
        <w:szCs w:val="24"/>
      </w:rPr>
    </w:lvl>
    <w:lvl w:ilvl="3">
      <w:start w:val="3"/>
      <w:numFmt w:val="decimal"/>
      <w:lvlText w:val="%1.%2.%3.%4"/>
      <w:lvlJc w:val="left"/>
      <w:pPr>
        <w:ind w:left="567" w:hanging="567"/>
      </w:pPr>
      <w:rPr>
        <w:rFonts w:ascii="Muli ExtraBold" w:eastAsia="Muli ExtraBold" w:hAnsi="Muli ExtraBold" w:cs="Muli ExtraBold" w:hint="default"/>
        <w:b/>
        <w:bCs/>
        <w:i w:val="0"/>
        <w:iCs w:val="0"/>
        <w:color w:val="554495"/>
        <w:spacing w:val="-9"/>
        <w:w w:val="80"/>
        <w:sz w:val="16"/>
        <w:szCs w:val="16"/>
      </w:rPr>
    </w:lvl>
    <w:lvl w:ilvl="4">
      <w:start w:val="1"/>
      <w:numFmt w:val="lowerLetter"/>
      <w:lvlText w:val="%5)"/>
      <w:lvlJc w:val="left"/>
      <w:pPr>
        <w:ind w:left="1933" w:hanging="360"/>
      </w:pPr>
      <w:rPr>
        <w:rFonts w:hint="default"/>
      </w:rPr>
    </w:lvl>
    <w:lvl w:ilvl="5">
      <w:numFmt w:val="bullet"/>
      <w:lvlText w:val="•"/>
      <w:lvlJc w:val="left"/>
      <w:pPr>
        <w:ind w:left="3527" w:hanging="567"/>
      </w:pPr>
      <w:rPr>
        <w:rFonts w:hint="default"/>
      </w:rPr>
    </w:lvl>
    <w:lvl w:ilvl="6">
      <w:numFmt w:val="bullet"/>
      <w:lvlText w:val="•"/>
      <w:lvlJc w:val="left"/>
      <w:pPr>
        <w:ind w:left="4915" w:hanging="567"/>
      </w:pPr>
      <w:rPr>
        <w:rFonts w:hint="default"/>
      </w:rPr>
    </w:lvl>
    <w:lvl w:ilvl="7">
      <w:numFmt w:val="bullet"/>
      <w:lvlText w:val="•"/>
      <w:lvlJc w:val="left"/>
      <w:pPr>
        <w:ind w:left="6302" w:hanging="567"/>
      </w:pPr>
      <w:rPr>
        <w:rFonts w:hint="default"/>
      </w:rPr>
    </w:lvl>
    <w:lvl w:ilvl="8">
      <w:numFmt w:val="bullet"/>
      <w:lvlText w:val="•"/>
      <w:lvlJc w:val="left"/>
      <w:pPr>
        <w:ind w:left="7690" w:hanging="567"/>
      </w:pPr>
      <w:rPr>
        <w:rFonts w:hint="default"/>
      </w:rPr>
    </w:lvl>
  </w:abstractNum>
  <w:abstractNum w:abstractNumId="9" w15:restartNumberingAfterBreak="0">
    <w:nsid w:val="311E7ABF"/>
    <w:multiLevelType w:val="multilevel"/>
    <w:tmpl w:val="8A8238C2"/>
    <w:lvl w:ilvl="0">
      <w:start w:val="4"/>
      <w:numFmt w:val="decimal"/>
      <w:lvlText w:val="%1"/>
      <w:lvlJc w:val="left"/>
      <w:pPr>
        <w:ind w:left="1264" w:hanging="567"/>
      </w:pPr>
      <w:rPr>
        <w:rFonts w:hint="default"/>
      </w:rPr>
    </w:lvl>
    <w:lvl w:ilvl="1">
      <w:start w:val="10"/>
      <w:numFmt w:val="decimal"/>
      <w:lvlText w:val="%1.%2"/>
      <w:lvlJc w:val="left"/>
      <w:pPr>
        <w:ind w:left="1264" w:hanging="567"/>
      </w:pPr>
      <w:rPr>
        <w:rFonts w:ascii="Muli SemiBold" w:eastAsia="Muli SemiBold" w:hAnsi="Muli SemiBold" w:cs="Muli SemiBold" w:hint="default"/>
        <w:b/>
        <w:bCs/>
        <w:i w:val="0"/>
        <w:iCs w:val="0"/>
        <w:color w:val="554495"/>
        <w:w w:val="100"/>
        <w:sz w:val="24"/>
        <w:szCs w:val="24"/>
      </w:rPr>
    </w:lvl>
    <w:lvl w:ilvl="2">
      <w:start w:val="1"/>
      <w:numFmt w:val="decimal"/>
      <w:lvlText w:val="%1.%2.%3"/>
      <w:lvlJc w:val="left"/>
      <w:pPr>
        <w:ind w:left="2137" w:hanging="874"/>
      </w:pPr>
      <w:rPr>
        <w:rFonts w:ascii="Garamond" w:eastAsia="Garamond" w:hAnsi="Garamond" w:cs="Garamond" w:hint="default"/>
        <w:b/>
        <w:bCs/>
        <w:i w:val="0"/>
        <w:iCs w:val="0"/>
        <w:color w:val="575756"/>
        <w:w w:val="132"/>
        <w:sz w:val="24"/>
        <w:szCs w:val="24"/>
      </w:rPr>
    </w:lvl>
    <w:lvl w:ilvl="3">
      <w:start w:val="1"/>
      <w:numFmt w:val="decimal"/>
      <w:lvlText w:val="%1.%2.%3.%4"/>
      <w:lvlJc w:val="left"/>
      <w:pPr>
        <w:ind w:left="1264" w:hanging="567"/>
      </w:pPr>
      <w:rPr>
        <w:rFonts w:ascii="Muli ExtraBold" w:eastAsia="Muli ExtraBold" w:hAnsi="Muli ExtraBold" w:cs="Muli ExtraBold" w:hint="default"/>
        <w:b/>
        <w:bCs/>
        <w:i w:val="0"/>
        <w:iCs w:val="0"/>
        <w:color w:val="554495"/>
        <w:spacing w:val="-9"/>
        <w:w w:val="80"/>
        <w:sz w:val="16"/>
        <w:szCs w:val="16"/>
      </w:rPr>
    </w:lvl>
    <w:lvl w:ilvl="4">
      <w:numFmt w:val="bullet"/>
      <w:lvlText w:val="•"/>
      <w:lvlJc w:val="left"/>
      <w:pPr>
        <w:ind w:left="1717" w:hanging="454"/>
      </w:pPr>
      <w:rPr>
        <w:rFonts w:ascii="Muli Light" w:eastAsia="Muli Light" w:hAnsi="Muli Light" w:cs="Muli Light" w:hint="default"/>
        <w:b w:val="0"/>
        <w:bCs w:val="0"/>
        <w:i w:val="0"/>
        <w:iCs w:val="0"/>
        <w:w w:val="100"/>
        <w:sz w:val="20"/>
        <w:szCs w:val="20"/>
      </w:rPr>
    </w:lvl>
    <w:lvl w:ilvl="5">
      <w:numFmt w:val="bullet"/>
      <w:lvlText w:val="•"/>
      <w:lvlJc w:val="left"/>
      <w:pPr>
        <w:ind w:left="1717" w:hanging="454"/>
      </w:pPr>
      <w:rPr>
        <w:rFonts w:ascii="Muli Light" w:eastAsia="Muli Light" w:hAnsi="Muli Light" w:cs="Muli Light" w:hint="default"/>
        <w:b w:val="0"/>
        <w:bCs w:val="0"/>
        <w:i w:val="0"/>
        <w:iCs w:val="0"/>
        <w:w w:val="100"/>
        <w:sz w:val="20"/>
        <w:szCs w:val="20"/>
      </w:rPr>
    </w:lvl>
    <w:lvl w:ilvl="6">
      <w:numFmt w:val="bullet"/>
      <w:lvlText w:val="•"/>
      <w:lvlJc w:val="left"/>
      <w:pPr>
        <w:ind w:left="3805" w:hanging="454"/>
      </w:pPr>
      <w:rPr>
        <w:rFonts w:hint="default"/>
      </w:rPr>
    </w:lvl>
    <w:lvl w:ilvl="7">
      <w:numFmt w:val="bullet"/>
      <w:lvlText w:val="•"/>
      <w:lvlJc w:val="left"/>
      <w:pPr>
        <w:ind w:left="5470" w:hanging="454"/>
      </w:pPr>
      <w:rPr>
        <w:rFonts w:hint="default"/>
      </w:rPr>
    </w:lvl>
    <w:lvl w:ilvl="8">
      <w:numFmt w:val="bullet"/>
      <w:lvlText w:val="•"/>
      <w:lvlJc w:val="left"/>
      <w:pPr>
        <w:ind w:left="7135" w:hanging="454"/>
      </w:pPr>
      <w:rPr>
        <w:rFonts w:hint="default"/>
      </w:rPr>
    </w:lvl>
  </w:abstractNum>
  <w:abstractNum w:abstractNumId="10" w15:restartNumberingAfterBreak="0">
    <w:nsid w:val="330F773A"/>
    <w:multiLevelType w:val="multilevel"/>
    <w:tmpl w:val="2056C9A8"/>
    <w:lvl w:ilvl="0">
      <w:start w:val="4"/>
      <w:numFmt w:val="decimal"/>
      <w:lvlText w:val="%1"/>
      <w:lvlJc w:val="left"/>
      <w:pPr>
        <w:ind w:left="1264" w:hanging="567"/>
      </w:pPr>
      <w:rPr>
        <w:rFonts w:hint="default"/>
      </w:rPr>
    </w:lvl>
    <w:lvl w:ilvl="1">
      <w:start w:val="5"/>
      <w:numFmt w:val="decimal"/>
      <w:lvlText w:val="%1.%2"/>
      <w:lvlJc w:val="left"/>
      <w:pPr>
        <w:ind w:left="1264" w:hanging="567"/>
      </w:pPr>
      <w:rPr>
        <w:rFonts w:ascii="Muli SemiBold" w:eastAsia="Muli SemiBold" w:hAnsi="Muli SemiBold" w:cs="Muli SemiBold" w:hint="default"/>
        <w:b/>
        <w:bCs/>
        <w:i w:val="0"/>
        <w:iCs w:val="0"/>
        <w:color w:val="554495"/>
        <w:w w:val="100"/>
        <w:sz w:val="24"/>
        <w:szCs w:val="24"/>
      </w:rPr>
    </w:lvl>
    <w:lvl w:ilvl="2">
      <w:start w:val="3"/>
      <w:numFmt w:val="decimal"/>
      <w:lvlText w:val="%1.%2.%3"/>
      <w:lvlJc w:val="left"/>
      <w:pPr>
        <w:ind w:left="2137" w:hanging="874"/>
      </w:pPr>
      <w:rPr>
        <w:rFonts w:ascii="Garamond" w:eastAsia="Garamond" w:hAnsi="Garamond" w:cs="Garamond" w:hint="default"/>
        <w:b/>
        <w:bCs/>
        <w:i w:val="0"/>
        <w:iCs w:val="0"/>
        <w:color w:val="575756"/>
        <w:w w:val="132"/>
        <w:sz w:val="24"/>
        <w:szCs w:val="24"/>
      </w:rPr>
    </w:lvl>
    <w:lvl w:ilvl="3">
      <w:start w:val="1"/>
      <w:numFmt w:val="decimal"/>
      <w:lvlText w:val="%1.%2.%3.%4"/>
      <w:lvlJc w:val="left"/>
      <w:pPr>
        <w:ind w:left="1264" w:hanging="567"/>
      </w:pPr>
      <w:rPr>
        <w:rFonts w:ascii="Muli ExtraBold" w:eastAsia="Muli ExtraBold" w:hAnsi="Muli ExtraBold" w:cs="Muli ExtraBold" w:hint="default"/>
        <w:b/>
        <w:bCs/>
        <w:i w:val="0"/>
        <w:iCs w:val="0"/>
        <w:color w:val="554495"/>
        <w:spacing w:val="-9"/>
        <w:w w:val="80"/>
        <w:sz w:val="16"/>
        <w:szCs w:val="16"/>
      </w:rPr>
    </w:lvl>
    <w:lvl w:ilvl="4">
      <w:numFmt w:val="bullet"/>
      <w:lvlText w:val="•"/>
      <w:lvlJc w:val="left"/>
      <w:pPr>
        <w:ind w:left="1717" w:hanging="454"/>
      </w:pPr>
      <w:rPr>
        <w:rFonts w:ascii="Muli Light" w:eastAsia="Muli Light" w:hAnsi="Muli Light" w:cs="Muli Light" w:hint="default"/>
        <w:b w:val="0"/>
        <w:bCs w:val="0"/>
        <w:i w:val="0"/>
        <w:iCs w:val="0"/>
        <w:w w:val="100"/>
        <w:sz w:val="20"/>
        <w:szCs w:val="20"/>
      </w:rPr>
    </w:lvl>
    <w:lvl w:ilvl="5">
      <w:numFmt w:val="bullet"/>
      <w:lvlText w:val="•"/>
      <w:lvlJc w:val="left"/>
      <w:pPr>
        <w:ind w:left="1717" w:hanging="454"/>
      </w:pPr>
      <w:rPr>
        <w:rFonts w:ascii="Muli Light" w:eastAsia="Muli Light" w:hAnsi="Muli Light" w:cs="Muli Light" w:hint="default"/>
        <w:b w:val="0"/>
        <w:bCs w:val="0"/>
        <w:i w:val="0"/>
        <w:iCs w:val="0"/>
        <w:w w:val="100"/>
        <w:sz w:val="20"/>
        <w:szCs w:val="20"/>
      </w:rPr>
    </w:lvl>
    <w:lvl w:ilvl="6">
      <w:numFmt w:val="bullet"/>
      <w:lvlText w:val="•"/>
      <w:lvlJc w:val="left"/>
      <w:pPr>
        <w:ind w:left="3805" w:hanging="454"/>
      </w:pPr>
      <w:rPr>
        <w:rFonts w:hint="default"/>
      </w:rPr>
    </w:lvl>
    <w:lvl w:ilvl="7">
      <w:numFmt w:val="bullet"/>
      <w:lvlText w:val="•"/>
      <w:lvlJc w:val="left"/>
      <w:pPr>
        <w:ind w:left="5470" w:hanging="454"/>
      </w:pPr>
      <w:rPr>
        <w:rFonts w:hint="default"/>
      </w:rPr>
    </w:lvl>
    <w:lvl w:ilvl="8">
      <w:numFmt w:val="bullet"/>
      <w:lvlText w:val="•"/>
      <w:lvlJc w:val="left"/>
      <w:pPr>
        <w:ind w:left="7135" w:hanging="454"/>
      </w:pPr>
      <w:rPr>
        <w:rFonts w:hint="default"/>
      </w:rPr>
    </w:lvl>
  </w:abstractNum>
  <w:abstractNum w:abstractNumId="11" w15:restartNumberingAfterBreak="0">
    <w:nsid w:val="3561140D"/>
    <w:multiLevelType w:val="multilevel"/>
    <w:tmpl w:val="3E4074EE"/>
    <w:lvl w:ilvl="0">
      <w:start w:val="2"/>
      <w:numFmt w:val="decimal"/>
      <w:lvlText w:val="%1"/>
      <w:lvlJc w:val="left"/>
      <w:pPr>
        <w:ind w:left="1244" w:hanging="567"/>
      </w:pPr>
      <w:rPr>
        <w:rFonts w:hint="default"/>
      </w:rPr>
    </w:lvl>
    <w:lvl w:ilvl="1">
      <w:start w:val="10"/>
      <w:numFmt w:val="decimal"/>
      <w:lvlText w:val="%1.%2"/>
      <w:lvlJc w:val="left"/>
      <w:pPr>
        <w:ind w:left="1244" w:hanging="567"/>
      </w:pPr>
      <w:rPr>
        <w:rFonts w:ascii="Muli SemiBold" w:eastAsia="Muli SemiBold" w:hAnsi="Muli SemiBold" w:cs="Muli SemiBold" w:hint="default"/>
        <w:b/>
        <w:bCs/>
        <w:i w:val="0"/>
        <w:iCs w:val="0"/>
        <w:color w:val="554495"/>
        <w:w w:val="100"/>
        <w:sz w:val="24"/>
        <w:szCs w:val="24"/>
      </w:rPr>
    </w:lvl>
    <w:lvl w:ilvl="2">
      <w:start w:val="1"/>
      <w:numFmt w:val="decimal"/>
      <w:lvlText w:val="%1.%2.%3"/>
      <w:lvlJc w:val="left"/>
      <w:pPr>
        <w:ind w:left="2117" w:hanging="874"/>
      </w:pPr>
      <w:rPr>
        <w:rFonts w:ascii="Garamond" w:eastAsia="Garamond" w:hAnsi="Garamond" w:cs="Garamond" w:hint="default"/>
        <w:b/>
        <w:bCs/>
        <w:i w:val="0"/>
        <w:iCs w:val="0"/>
        <w:color w:val="575756"/>
        <w:w w:val="132"/>
        <w:sz w:val="24"/>
        <w:szCs w:val="24"/>
      </w:rPr>
    </w:lvl>
    <w:lvl w:ilvl="3">
      <w:start w:val="2"/>
      <w:numFmt w:val="decimal"/>
      <w:lvlText w:val="%1.%2.%3.%4"/>
      <w:lvlJc w:val="left"/>
      <w:pPr>
        <w:ind w:left="1244" w:hanging="567"/>
      </w:pPr>
      <w:rPr>
        <w:rFonts w:ascii="Muli ExtraBold" w:eastAsia="Muli ExtraBold" w:hAnsi="Muli ExtraBold" w:cs="Muli ExtraBold" w:hint="default"/>
        <w:b/>
        <w:bCs/>
        <w:i w:val="0"/>
        <w:iCs w:val="0"/>
        <w:color w:val="554495"/>
        <w:spacing w:val="-11"/>
        <w:w w:val="80"/>
        <w:sz w:val="16"/>
        <w:szCs w:val="16"/>
      </w:rPr>
    </w:lvl>
    <w:lvl w:ilvl="4">
      <w:numFmt w:val="bullet"/>
      <w:lvlText w:val="•"/>
      <w:lvlJc w:val="left"/>
      <w:pPr>
        <w:ind w:left="1697" w:hanging="454"/>
      </w:pPr>
      <w:rPr>
        <w:rFonts w:ascii="Muli Light" w:eastAsia="Muli Light" w:hAnsi="Muli Light" w:cs="Muli Light" w:hint="default"/>
        <w:b w:val="0"/>
        <w:bCs w:val="0"/>
        <w:i w:val="0"/>
        <w:iCs w:val="0"/>
        <w:w w:val="100"/>
        <w:sz w:val="20"/>
        <w:szCs w:val="20"/>
      </w:rPr>
    </w:lvl>
    <w:lvl w:ilvl="5">
      <w:numFmt w:val="bullet"/>
      <w:lvlText w:val="•"/>
      <w:lvlJc w:val="left"/>
      <w:pPr>
        <w:ind w:left="1697" w:hanging="454"/>
      </w:pPr>
      <w:rPr>
        <w:rFonts w:ascii="Muli Light" w:eastAsia="Muli Light" w:hAnsi="Muli Light" w:cs="Muli Light" w:hint="default"/>
        <w:b w:val="0"/>
        <w:bCs w:val="0"/>
        <w:i w:val="0"/>
        <w:iCs w:val="0"/>
        <w:w w:val="100"/>
        <w:sz w:val="20"/>
        <w:szCs w:val="20"/>
      </w:rPr>
    </w:lvl>
    <w:lvl w:ilvl="6">
      <w:numFmt w:val="bullet"/>
      <w:lvlText w:val="•"/>
      <w:lvlJc w:val="left"/>
      <w:pPr>
        <w:ind w:left="1240" w:hanging="454"/>
      </w:pPr>
      <w:rPr>
        <w:rFonts w:hint="default"/>
      </w:rPr>
    </w:lvl>
    <w:lvl w:ilvl="7">
      <w:numFmt w:val="bullet"/>
      <w:lvlText w:val="•"/>
      <w:lvlJc w:val="left"/>
      <w:pPr>
        <w:ind w:left="1260" w:hanging="454"/>
      </w:pPr>
      <w:rPr>
        <w:rFonts w:hint="default"/>
      </w:rPr>
    </w:lvl>
    <w:lvl w:ilvl="8">
      <w:numFmt w:val="bullet"/>
      <w:lvlText w:val="•"/>
      <w:lvlJc w:val="left"/>
      <w:pPr>
        <w:ind w:left="1560" w:hanging="454"/>
      </w:pPr>
      <w:rPr>
        <w:rFonts w:hint="default"/>
      </w:rPr>
    </w:lvl>
  </w:abstractNum>
  <w:abstractNum w:abstractNumId="12" w15:restartNumberingAfterBreak="0">
    <w:nsid w:val="360D607A"/>
    <w:multiLevelType w:val="multilevel"/>
    <w:tmpl w:val="5D8E8390"/>
    <w:lvl w:ilvl="0">
      <w:start w:val="4"/>
      <w:numFmt w:val="decimal"/>
      <w:lvlText w:val="%1"/>
      <w:lvlJc w:val="left"/>
      <w:pPr>
        <w:ind w:left="1264" w:hanging="567"/>
      </w:pPr>
      <w:rPr>
        <w:rFonts w:hint="default"/>
      </w:rPr>
    </w:lvl>
    <w:lvl w:ilvl="1">
      <w:start w:val="1"/>
      <w:numFmt w:val="decimal"/>
      <w:lvlText w:val="%1.%2"/>
      <w:lvlJc w:val="left"/>
      <w:pPr>
        <w:ind w:left="1264" w:hanging="567"/>
      </w:pPr>
      <w:rPr>
        <w:rFonts w:ascii="Muli SemiBold" w:eastAsia="Muli SemiBold" w:hAnsi="Muli SemiBold" w:cs="Muli SemiBold" w:hint="default"/>
        <w:b/>
        <w:bCs/>
        <w:i w:val="0"/>
        <w:iCs w:val="0"/>
        <w:color w:val="554495"/>
        <w:w w:val="100"/>
        <w:sz w:val="24"/>
        <w:szCs w:val="24"/>
      </w:rPr>
    </w:lvl>
    <w:lvl w:ilvl="2">
      <w:start w:val="4"/>
      <w:numFmt w:val="decimal"/>
      <w:lvlText w:val="%1.%2.%3"/>
      <w:lvlJc w:val="left"/>
      <w:pPr>
        <w:ind w:left="2137" w:hanging="874"/>
      </w:pPr>
      <w:rPr>
        <w:rFonts w:ascii="Garamond" w:eastAsia="Garamond" w:hAnsi="Garamond" w:cs="Garamond" w:hint="default"/>
        <w:b/>
        <w:bCs/>
        <w:i w:val="0"/>
        <w:iCs w:val="0"/>
        <w:color w:val="575756"/>
        <w:w w:val="132"/>
        <w:sz w:val="24"/>
        <w:szCs w:val="24"/>
      </w:rPr>
    </w:lvl>
    <w:lvl w:ilvl="3">
      <w:start w:val="1"/>
      <w:numFmt w:val="decimal"/>
      <w:lvlText w:val="%1.%2.%3.%4"/>
      <w:lvlJc w:val="left"/>
      <w:pPr>
        <w:ind w:left="1264" w:hanging="567"/>
      </w:pPr>
      <w:rPr>
        <w:rFonts w:ascii="Muli ExtraBold" w:eastAsia="Muli ExtraBold" w:hAnsi="Muli ExtraBold" w:cs="Muli ExtraBold" w:hint="default"/>
        <w:b/>
        <w:bCs/>
        <w:i w:val="0"/>
        <w:iCs w:val="0"/>
        <w:color w:val="554495"/>
        <w:spacing w:val="-9"/>
        <w:w w:val="80"/>
        <w:sz w:val="16"/>
        <w:szCs w:val="16"/>
      </w:rPr>
    </w:lvl>
    <w:lvl w:ilvl="4">
      <w:numFmt w:val="bullet"/>
      <w:lvlText w:val="•"/>
      <w:lvlJc w:val="left"/>
      <w:pPr>
        <w:ind w:left="1717" w:hanging="454"/>
      </w:pPr>
      <w:rPr>
        <w:rFonts w:ascii="Muli Light" w:eastAsia="Muli Light" w:hAnsi="Muli Light" w:cs="Muli Light" w:hint="default"/>
        <w:b w:val="0"/>
        <w:bCs w:val="0"/>
        <w:i w:val="0"/>
        <w:iCs w:val="0"/>
        <w:w w:val="100"/>
        <w:sz w:val="20"/>
        <w:szCs w:val="20"/>
      </w:rPr>
    </w:lvl>
    <w:lvl w:ilvl="5">
      <w:numFmt w:val="bullet"/>
      <w:lvlText w:val="•"/>
      <w:lvlJc w:val="left"/>
      <w:pPr>
        <w:ind w:left="1717" w:hanging="454"/>
      </w:pPr>
      <w:rPr>
        <w:rFonts w:ascii="Muli Light" w:eastAsia="Muli Light" w:hAnsi="Muli Light" w:cs="Muli Light" w:hint="default"/>
        <w:b w:val="0"/>
        <w:bCs w:val="0"/>
        <w:i w:val="0"/>
        <w:iCs w:val="0"/>
        <w:w w:val="100"/>
        <w:sz w:val="20"/>
        <w:szCs w:val="20"/>
      </w:rPr>
    </w:lvl>
    <w:lvl w:ilvl="6">
      <w:numFmt w:val="bullet"/>
      <w:lvlText w:val="•"/>
      <w:lvlJc w:val="left"/>
      <w:pPr>
        <w:ind w:left="3805" w:hanging="454"/>
      </w:pPr>
      <w:rPr>
        <w:rFonts w:hint="default"/>
      </w:rPr>
    </w:lvl>
    <w:lvl w:ilvl="7">
      <w:numFmt w:val="bullet"/>
      <w:lvlText w:val="•"/>
      <w:lvlJc w:val="left"/>
      <w:pPr>
        <w:ind w:left="5470" w:hanging="454"/>
      </w:pPr>
      <w:rPr>
        <w:rFonts w:hint="default"/>
      </w:rPr>
    </w:lvl>
    <w:lvl w:ilvl="8">
      <w:numFmt w:val="bullet"/>
      <w:lvlText w:val="•"/>
      <w:lvlJc w:val="left"/>
      <w:pPr>
        <w:ind w:left="7135" w:hanging="454"/>
      </w:pPr>
      <w:rPr>
        <w:rFonts w:hint="default"/>
      </w:rPr>
    </w:lvl>
  </w:abstractNum>
  <w:abstractNum w:abstractNumId="13" w15:restartNumberingAfterBreak="0">
    <w:nsid w:val="3E31301E"/>
    <w:multiLevelType w:val="multilevel"/>
    <w:tmpl w:val="08503714"/>
    <w:lvl w:ilvl="0">
      <w:start w:val="4"/>
      <w:numFmt w:val="decimal"/>
      <w:lvlText w:val="%1"/>
      <w:lvlJc w:val="left"/>
      <w:pPr>
        <w:ind w:left="1264" w:hanging="567"/>
      </w:pPr>
      <w:rPr>
        <w:rFonts w:hint="default"/>
      </w:rPr>
    </w:lvl>
    <w:lvl w:ilvl="1">
      <w:start w:val="7"/>
      <w:numFmt w:val="decimal"/>
      <w:lvlText w:val="%1.%2"/>
      <w:lvlJc w:val="left"/>
      <w:pPr>
        <w:ind w:left="1264" w:hanging="567"/>
      </w:pPr>
      <w:rPr>
        <w:rFonts w:ascii="Muli SemiBold" w:eastAsia="Muli SemiBold" w:hAnsi="Muli SemiBold" w:cs="Muli SemiBold" w:hint="default"/>
        <w:b/>
        <w:bCs/>
        <w:i w:val="0"/>
        <w:iCs w:val="0"/>
        <w:color w:val="554495"/>
        <w:w w:val="100"/>
        <w:sz w:val="24"/>
        <w:szCs w:val="24"/>
      </w:rPr>
    </w:lvl>
    <w:lvl w:ilvl="2">
      <w:start w:val="1"/>
      <w:numFmt w:val="decimal"/>
      <w:lvlText w:val="%1.%2.%3"/>
      <w:lvlJc w:val="left"/>
      <w:pPr>
        <w:ind w:left="2137" w:hanging="874"/>
      </w:pPr>
      <w:rPr>
        <w:rFonts w:ascii="Garamond" w:eastAsia="Garamond" w:hAnsi="Garamond" w:cs="Garamond" w:hint="default"/>
        <w:b/>
        <w:bCs/>
        <w:i w:val="0"/>
        <w:iCs w:val="0"/>
        <w:color w:val="575756"/>
        <w:w w:val="132"/>
        <w:sz w:val="24"/>
        <w:szCs w:val="24"/>
      </w:rPr>
    </w:lvl>
    <w:lvl w:ilvl="3">
      <w:start w:val="1"/>
      <w:numFmt w:val="decimal"/>
      <w:lvlText w:val="%1.%2.%3.%4"/>
      <w:lvlJc w:val="left"/>
      <w:pPr>
        <w:ind w:left="1264" w:hanging="567"/>
      </w:pPr>
      <w:rPr>
        <w:rFonts w:ascii="Muli ExtraBold" w:eastAsia="Muli ExtraBold" w:hAnsi="Muli ExtraBold" w:cs="Muli ExtraBold" w:hint="default"/>
        <w:b/>
        <w:bCs/>
        <w:i w:val="0"/>
        <w:iCs w:val="0"/>
        <w:color w:val="554495"/>
        <w:spacing w:val="-9"/>
        <w:w w:val="80"/>
        <w:sz w:val="16"/>
        <w:szCs w:val="16"/>
      </w:rPr>
    </w:lvl>
    <w:lvl w:ilvl="4">
      <w:numFmt w:val="bullet"/>
      <w:lvlText w:val="•"/>
      <w:lvlJc w:val="left"/>
      <w:pPr>
        <w:ind w:left="1717" w:hanging="454"/>
      </w:pPr>
      <w:rPr>
        <w:rFonts w:ascii="Muli Light" w:eastAsia="Muli Light" w:hAnsi="Muli Light" w:cs="Muli Light" w:hint="default"/>
        <w:b w:val="0"/>
        <w:bCs w:val="0"/>
        <w:i w:val="0"/>
        <w:iCs w:val="0"/>
        <w:w w:val="100"/>
        <w:sz w:val="20"/>
        <w:szCs w:val="20"/>
      </w:rPr>
    </w:lvl>
    <w:lvl w:ilvl="5">
      <w:numFmt w:val="bullet"/>
      <w:lvlText w:val="•"/>
      <w:lvlJc w:val="left"/>
      <w:pPr>
        <w:ind w:left="1717" w:hanging="454"/>
      </w:pPr>
      <w:rPr>
        <w:rFonts w:ascii="Muli Light" w:eastAsia="Muli Light" w:hAnsi="Muli Light" w:cs="Muli Light" w:hint="default"/>
        <w:b w:val="0"/>
        <w:bCs w:val="0"/>
        <w:i w:val="0"/>
        <w:iCs w:val="0"/>
        <w:w w:val="100"/>
        <w:sz w:val="20"/>
        <w:szCs w:val="20"/>
      </w:rPr>
    </w:lvl>
    <w:lvl w:ilvl="6">
      <w:numFmt w:val="bullet"/>
      <w:lvlText w:val="•"/>
      <w:lvlJc w:val="left"/>
      <w:pPr>
        <w:ind w:left="3805" w:hanging="454"/>
      </w:pPr>
      <w:rPr>
        <w:rFonts w:hint="default"/>
      </w:rPr>
    </w:lvl>
    <w:lvl w:ilvl="7">
      <w:numFmt w:val="bullet"/>
      <w:lvlText w:val="•"/>
      <w:lvlJc w:val="left"/>
      <w:pPr>
        <w:ind w:left="5470" w:hanging="454"/>
      </w:pPr>
      <w:rPr>
        <w:rFonts w:hint="default"/>
      </w:rPr>
    </w:lvl>
    <w:lvl w:ilvl="8">
      <w:numFmt w:val="bullet"/>
      <w:lvlText w:val="•"/>
      <w:lvlJc w:val="left"/>
      <w:pPr>
        <w:ind w:left="7135" w:hanging="454"/>
      </w:pPr>
      <w:rPr>
        <w:rFonts w:hint="default"/>
      </w:rPr>
    </w:lvl>
  </w:abstractNum>
  <w:abstractNum w:abstractNumId="14" w15:restartNumberingAfterBreak="0">
    <w:nsid w:val="401B7BBC"/>
    <w:multiLevelType w:val="hybridMultilevel"/>
    <w:tmpl w:val="64266888"/>
    <w:lvl w:ilvl="0" w:tplc="90AC7C44">
      <w:start w:val="1"/>
      <w:numFmt w:val="decimal"/>
      <w:lvlText w:val="%1)"/>
      <w:lvlJc w:val="left"/>
      <w:pPr>
        <w:ind w:left="1150" w:hanging="454"/>
        <w:jc w:val="right"/>
      </w:pPr>
      <w:rPr>
        <w:rFonts w:ascii="Muli Light" w:eastAsia="Muli Light" w:hAnsi="Muli Light" w:cs="Muli Light" w:hint="default"/>
        <w:b w:val="0"/>
        <w:bCs w:val="0"/>
        <w:i w:val="0"/>
        <w:iCs w:val="0"/>
        <w:w w:val="100"/>
        <w:sz w:val="20"/>
        <w:szCs w:val="20"/>
        <w:lang w:val="en-US" w:eastAsia="en-US" w:bidi="ar-SA"/>
      </w:rPr>
    </w:lvl>
    <w:lvl w:ilvl="1" w:tplc="E416A7CC">
      <w:start w:val="1"/>
      <w:numFmt w:val="lowerLetter"/>
      <w:lvlText w:val="%2)"/>
      <w:lvlJc w:val="left"/>
      <w:pPr>
        <w:ind w:left="1570" w:hanging="420"/>
      </w:pPr>
      <w:rPr>
        <w:rFonts w:ascii="Muli Light" w:eastAsia="Muli Light" w:hAnsi="Muli Light" w:cs="Muli Light" w:hint="default"/>
        <w:b w:val="0"/>
        <w:bCs w:val="0"/>
        <w:i w:val="0"/>
        <w:iCs w:val="0"/>
        <w:w w:val="100"/>
        <w:sz w:val="20"/>
        <w:szCs w:val="20"/>
        <w:lang w:val="en-US" w:eastAsia="en-US" w:bidi="ar-SA"/>
      </w:rPr>
    </w:lvl>
    <w:lvl w:ilvl="2" w:tplc="D0A03756">
      <w:start w:val="1"/>
      <w:numFmt w:val="lowerRoman"/>
      <w:lvlText w:val="%3)"/>
      <w:lvlJc w:val="left"/>
      <w:pPr>
        <w:ind w:left="2057" w:hanging="454"/>
      </w:pPr>
      <w:rPr>
        <w:rFonts w:ascii="Muli Light" w:eastAsia="Muli Light" w:hAnsi="Muli Light" w:cs="Muli Light" w:hint="default"/>
        <w:b w:val="0"/>
        <w:bCs w:val="0"/>
        <w:i w:val="0"/>
        <w:iCs w:val="0"/>
        <w:w w:val="100"/>
        <w:sz w:val="20"/>
        <w:szCs w:val="20"/>
        <w:lang w:val="en-US" w:eastAsia="en-US" w:bidi="ar-SA"/>
      </w:rPr>
    </w:lvl>
    <w:lvl w:ilvl="3" w:tplc="70F8407E">
      <w:numFmt w:val="bullet"/>
      <w:lvlText w:val="•"/>
      <w:lvlJc w:val="left"/>
      <w:pPr>
        <w:ind w:left="2140" w:hanging="454"/>
      </w:pPr>
      <w:rPr>
        <w:rFonts w:hint="default"/>
        <w:lang w:val="en-US" w:eastAsia="en-US" w:bidi="ar-SA"/>
      </w:rPr>
    </w:lvl>
    <w:lvl w:ilvl="4" w:tplc="9B105444">
      <w:numFmt w:val="bullet"/>
      <w:lvlText w:val="•"/>
      <w:lvlJc w:val="left"/>
      <w:pPr>
        <w:ind w:left="3329" w:hanging="454"/>
      </w:pPr>
      <w:rPr>
        <w:rFonts w:hint="default"/>
        <w:lang w:val="en-US" w:eastAsia="en-US" w:bidi="ar-SA"/>
      </w:rPr>
    </w:lvl>
    <w:lvl w:ilvl="5" w:tplc="459259F0">
      <w:numFmt w:val="bullet"/>
      <w:lvlText w:val="•"/>
      <w:lvlJc w:val="left"/>
      <w:pPr>
        <w:ind w:left="4518" w:hanging="454"/>
      </w:pPr>
      <w:rPr>
        <w:rFonts w:hint="default"/>
        <w:lang w:val="en-US" w:eastAsia="en-US" w:bidi="ar-SA"/>
      </w:rPr>
    </w:lvl>
    <w:lvl w:ilvl="6" w:tplc="D8E675D8">
      <w:numFmt w:val="bullet"/>
      <w:lvlText w:val="•"/>
      <w:lvlJc w:val="left"/>
      <w:pPr>
        <w:ind w:left="5708" w:hanging="454"/>
      </w:pPr>
      <w:rPr>
        <w:rFonts w:hint="default"/>
        <w:lang w:val="en-US" w:eastAsia="en-US" w:bidi="ar-SA"/>
      </w:rPr>
    </w:lvl>
    <w:lvl w:ilvl="7" w:tplc="82E05ABE">
      <w:numFmt w:val="bullet"/>
      <w:lvlText w:val="•"/>
      <w:lvlJc w:val="left"/>
      <w:pPr>
        <w:ind w:left="6897" w:hanging="454"/>
      </w:pPr>
      <w:rPr>
        <w:rFonts w:hint="default"/>
        <w:lang w:val="en-US" w:eastAsia="en-US" w:bidi="ar-SA"/>
      </w:rPr>
    </w:lvl>
    <w:lvl w:ilvl="8" w:tplc="972626A4">
      <w:numFmt w:val="bullet"/>
      <w:lvlText w:val="•"/>
      <w:lvlJc w:val="left"/>
      <w:pPr>
        <w:ind w:left="8086" w:hanging="454"/>
      </w:pPr>
      <w:rPr>
        <w:rFonts w:hint="default"/>
        <w:lang w:val="en-US" w:eastAsia="en-US" w:bidi="ar-SA"/>
      </w:rPr>
    </w:lvl>
  </w:abstractNum>
  <w:abstractNum w:abstractNumId="15" w15:restartNumberingAfterBreak="0">
    <w:nsid w:val="492F4CBD"/>
    <w:multiLevelType w:val="multilevel"/>
    <w:tmpl w:val="D4A2E3FA"/>
    <w:lvl w:ilvl="0">
      <w:start w:val="2"/>
      <w:numFmt w:val="decimal"/>
      <w:lvlText w:val="%1"/>
      <w:lvlJc w:val="left"/>
      <w:pPr>
        <w:ind w:left="1244" w:hanging="567"/>
      </w:pPr>
      <w:rPr>
        <w:rFonts w:hint="default"/>
      </w:rPr>
    </w:lvl>
    <w:lvl w:ilvl="1">
      <w:start w:val="10"/>
      <w:numFmt w:val="decimal"/>
      <w:lvlText w:val="%1.%2"/>
      <w:lvlJc w:val="left"/>
      <w:pPr>
        <w:ind w:left="1244" w:hanging="567"/>
      </w:pPr>
      <w:rPr>
        <w:rFonts w:ascii="Muli SemiBold" w:eastAsia="Muli SemiBold" w:hAnsi="Muli SemiBold" w:cs="Muli SemiBold" w:hint="default"/>
        <w:b/>
        <w:bCs/>
        <w:i w:val="0"/>
        <w:iCs w:val="0"/>
        <w:color w:val="554495"/>
        <w:w w:val="100"/>
        <w:sz w:val="24"/>
        <w:szCs w:val="24"/>
      </w:rPr>
    </w:lvl>
    <w:lvl w:ilvl="2">
      <w:start w:val="1"/>
      <w:numFmt w:val="decimal"/>
      <w:lvlText w:val="%1.%2.%3"/>
      <w:lvlJc w:val="left"/>
      <w:pPr>
        <w:ind w:left="2117" w:hanging="874"/>
      </w:pPr>
      <w:rPr>
        <w:rFonts w:ascii="Garamond" w:eastAsia="Garamond" w:hAnsi="Garamond" w:cs="Garamond" w:hint="default"/>
        <w:b/>
        <w:bCs/>
        <w:i w:val="0"/>
        <w:iCs w:val="0"/>
        <w:color w:val="575756"/>
        <w:w w:val="132"/>
        <w:sz w:val="24"/>
        <w:szCs w:val="24"/>
      </w:rPr>
    </w:lvl>
    <w:lvl w:ilvl="3">
      <w:start w:val="2"/>
      <w:numFmt w:val="decimal"/>
      <w:lvlText w:val="%1.%2.%3.%4"/>
      <w:lvlJc w:val="left"/>
      <w:pPr>
        <w:ind w:left="1244" w:hanging="567"/>
      </w:pPr>
      <w:rPr>
        <w:rFonts w:ascii="Muli ExtraBold" w:eastAsia="Muli ExtraBold" w:hAnsi="Muli ExtraBold" w:cs="Muli ExtraBold" w:hint="default"/>
        <w:b/>
        <w:bCs/>
        <w:i w:val="0"/>
        <w:iCs w:val="0"/>
        <w:color w:val="554495"/>
        <w:spacing w:val="-11"/>
        <w:w w:val="80"/>
        <w:sz w:val="16"/>
        <w:szCs w:val="16"/>
      </w:rPr>
    </w:lvl>
    <w:lvl w:ilvl="4">
      <w:numFmt w:val="bullet"/>
      <w:lvlText w:val="•"/>
      <w:lvlJc w:val="left"/>
      <w:pPr>
        <w:ind w:left="1697" w:hanging="454"/>
      </w:pPr>
      <w:rPr>
        <w:rFonts w:ascii="Muli Light" w:eastAsia="Muli Light" w:hAnsi="Muli Light" w:cs="Muli Light" w:hint="default"/>
        <w:b w:val="0"/>
        <w:bCs w:val="0"/>
        <w:i w:val="0"/>
        <w:iCs w:val="0"/>
        <w:w w:val="100"/>
        <w:sz w:val="20"/>
        <w:szCs w:val="20"/>
      </w:rPr>
    </w:lvl>
    <w:lvl w:ilvl="5">
      <w:numFmt w:val="bullet"/>
      <w:lvlText w:val="•"/>
      <w:lvlJc w:val="left"/>
      <w:pPr>
        <w:ind w:left="1697" w:hanging="454"/>
      </w:pPr>
      <w:rPr>
        <w:rFonts w:ascii="Muli Light" w:eastAsia="Muli Light" w:hAnsi="Muli Light" w:cs="Muli Light" w:hint="default"/>
        <w:b w:val="0"/>
        <w:bCs w:val="0"/>
        <w:i w:val="0"/>
        <w:iCs w:val="0"/>
        <w:w w:val="100"/>
        <w:sz w:val="20"/>
        <w:szCs w:val="20"/>
      </w:rPr>
    </w:lvl>
    <w:lvl w:ilvl="6">
      <w:numFmt w:val="bullet"/>
      <w:lvlText w:val="•"/>
      <w:lvlJc w:val="left"/>
      <w:pPr>
        <w:ind w:left="1240" w:hanging="454"/>
      </w:pPr>
      <w:rPr>
        <w:rFonts w:hint="default"/>
      </w:rPr>
    </w:lvl>
    <w:lvl w:ilvl="7">
      <w:numFmt w:val="bullet"/>
      <w:lvlText w:val="•"/>
      <w:lvlJc w:val="left"/>
      <w:pPr>
        <w:ind w:left="1260" w:hanging="454"/>
      </w:pPr>
      <w:rPr>
        <w:rFonts w:hint="default"/>
      </w:rPr>
    </w:lvl>
    <w:lvl w:ilvl="8">
      <w:numFmt w:val="bullet"/>
      <w:lvlText w:val="•"/>
      <w:lvlJc w:val="left"/>
      <w:pPr>
        <w:ind w:left="1560" w:hanging="454"/>
      </w:pPr>
      <w:rPr>
        <w:rFonts w:hint="default"/>
      </w:rPr>
    </w:lvl>
  </w:abstractNum>
  <w:abstractNum w:abstractNumId="16" w15:restartNumberingAfterBreak="0">
    <w:nsid w:val="4AF26CEB"/>
    <w:multiLevelType w:val="multilevel"/>
    <w:tmpl w:val="4860E718"/>
    <w:lvl w:ilvl="0">
      <w:start w:val="4"/>
      <w:numFmt w:val="decimal"/>
      <w:lvlText w:val="%1"/>
      <w:lvlJc w:val="left"/>
      <w:pPr>
        <w:ind w:left="1264" w:hanging="567"/>
      </w:pPr>
      <w:rPr>
        <w:rFonts w:hint="default"/>
      </w:rPr>
    </w:lvl>
    <w:lvl w:ilvl="1">
      <w:start w:val="5"/>
      <w:numFmt w:val="decimal"/>
      <w:lvlText w:val="%1.%2"/>
      <w:lvlJc w:val="left"/>
      <w:pPr>
        <w:ind w:left="1264" w:hanging="567"/>
      </w:pPr>
      <w:rPr>
        <w:rFonts w:ascii="Muli SemiBold" w:eastAsia="Muli SemiBold" w:hAnsi="Muli SemiBold" w:cs="Muli SemiBold" w:hint="default"/>
        <w:b/>
        <w:bCs/>
        <w:i w:val="0"/>
        <w:iCs w:val="0"/>
        <w:color w:val="554495"/>
        <w:w w:val="100"/>
        <w:sz w:val="24"/>
        <w:szCs w:val="24"/>
      </w:rPr>
    </w:lvl>
    <w:lvl w:ilvl="2">
      <w:start w:val="2"/>
      <w:numFmt w:val="decimal"/>
      <w:lvlText w:val="%1.%2.%3"/>
      <w:lvlJc w:val="left"/>
      <w:pPr>
        <w:ind w:left="2137" w:hanging="874"/>
      </w:pPr>
      <w:rPr>
        <w:rFonts w:ascii="Garamond" w:eastAsia="Garamond" w:hAnsi="Garamond" w:cs="Garamond" w:hint="default"/>
        <w:b/>
        <w:bCs/>
        <w:i w:val="0"/>
        <w:iCs w:val="0"/>
        <w:color w:val="575756"/>
        <w:w w:val="132"/>
        <w:sz w:val="24"/>
        <w:szCs w:val="24"/>
      </w:rPr>
    </w:lvl>
    <w:lvl w:ilvl="3">
      <w:start w:val="3"/>
      <w:numFmt w:val="decimal"/>
      <w:lvlText w:val="%1.%2.%3.%4"/>
      <w:lvlJc w:val="left"/>
      <w:pPr>
        <w:ind w:left="1264" w:hanging="567"/>
      </w:pPr>
      <w:rPr>
        <w:rFonts w:ascii="Muli ExtraBold" w:eastAsia="Muli ExtraBold" w:hAnsi="Muli ExtraBold" w:cs="Muli ExtraBold" w:hint="default"/>
        <w:b/>
        <w:bCs/>
        <w:i w:val="0"/>
        <w:iCs w:val="0"/>
        <w:color w:val="554495"/>
        <w:spacing w:val="-9"/>
        <w:w w:val="80"/>
        <w:sz w:val="16"/>
        <w:szCs w:val="16"/>
      </w:rPr>
    </w:lvl>
    <w:lvl w:ilvl="4">
      <w:numFmt w:val="bullet"/>
      <w:lvlText w:val="•"/>
      <w:lvlJc w:val="left"/>
      <w:pPr>
        <w:ind w:left="1717" w:hanging="454"/>
      </w:pPr>
      <w:rPr>
        <w:rFonts w:ascii="Muli Light" w:eastAsia="Muli Light" w:hAnsi="Muli Light" w:cs="Muli Light" w:hint="default"/>
        <w:b w:val="0"/>
        <w:bCs w:val="0"/>
        <w:i w:val="0"/>
        <w:iCs w:val="0"/>
        <w:w w:val="100"/>
        <w:sz w:val="20"/>
        <w:szCs w:val="20"/>
      </w:rPr>
    </w:lvl>
    <w:lvl w:ilvl="5">
      <w:numFmt w:val="bullet"/>
      <w:lvlText w:val="•"/>
      <w:lvlJc w:val="left"/>
      <w:pPr>
        <w:ind w:left="1717" w:hanging="454"/>
      </w:pPr>
      <w:rPr>
        <w:rFonts w:ascii="Muli Light" w:eastAsia="Muli Light" w:hAnsi="Muli Light" w:cs="Muli Light" w:hint="default"/>
        <w:b w:val="0"/>
        <w:bCs w:val="0"/>
        <w:i w:val="0"/>
        <w:iCs w:val="0"/>
        <w:w w:val="100"/>
        <w:sz w:val="20"/>
        <w:szCs w:val="20"/>
      </w:rPr>
    </w:lvl>
    <w:lvl w:ilvl="6">
      <w:numFmt w:val="bullet"/>
      <w:lvlText w:val="•"/>
      <w:lvlJc w:val="left"/>
      <w:pPr>
        <w:ind w:left="3805" w:hanging="454"/>
      </w:pPr>
      <w:rPr>
        <w:rFonts w:hint="default"/>
      </w:rPr>
    </w:lvl>
    <w:lvl w:ilvl="7">
      <w:numFmt w:val="bullet"/>
      <w:lvlText w:val="•"/>
      <w:lvlJc w:val="left"/>
      <w:pPr>
        <w:ind w:left="5470" w:hanging="454"/>
      </w:pPr>
      <w:rPr>
        <w:rFonts w:hint="default"/>
      </w:rPr>
    </w:lvl>
    <w:lvl w:ilvl="8">
      <w:numFmt w:val="bullet"/>
      <w:lvlText w:val="•"/>
      <w:lvlJc w:val="left"/>
      <w:pPr>
        <w:ind w:left="7135" w:hanging="454"/>
      </w:pPr>
      <w:rPr>
        <w:rFonts w:hint="default"/>
      </w:rPr>
    </w:lvl>
  </w:abstractNum>
  <w:abstractNum w:abstractNumId="17" w15:restartNumberingAfterBreak="0">
    <w:nsid w:val="4DAC7523"/>
    <w:multiLevelType w:val="hybridMultilevel"/>
    <w:tmpl w:val="31BC6284"/>
    <w:lvl w:ilvl="0" w:tplc="D6A8A878">
      <w:numFmt w:val="bullet"/>
      <w:lvlText w:val="•"/>
      <w:lvlJc w:val="left"/>
      <w:pPr>
        <w:ind w:left="1150" w:hanging="454"/>
      </w:pPr>
      <w:rPr>
        <w:rFonts w:ascii="Muli Light" w:eastAsia="Muli Light" w:hAnsi="Muli Light" w:cs="Muli Light" w:hint="default"/>
        <w:b w:val="0"/>
        <w:bCs w:val="0"/>
        <w:i w:val="0"/>
        <w:iCs w:val="0"/>
        <w:w w:val="100"/>
        <w:sz w:val="20"/>
        <w:szCs w:val="20"/>
        <w:lang w:val="en-US" w:eastAsia="en-US" w:bidi="ar-SA"/>
      </w:rPr>
    </w:lvl>
    <w:lvl w:ilvl="1" w:tplc="86B67DC2">
      <w:numFmt w:val="bullet"/>
      <w:lvlText w:val="•"/>
      <w:lvlJc w:val="left"/>
      <w:pPr>
        <w:ind w:left="2090" w:hanging="454"/>
      </w:pPr>
      <w:rPr>
        <w:rFonts w:hint="default"/>
        <w:lang w:val="en-US" w:eastAsia="en-US" w:bidi="ar-SA"/>
      </w:rPr>
    </w:lvl>
    <w:lvl w:ilvl="2" w:tplc="1AD0EAE0">
      <w:numFmt w:val="bullet"/>
      <w:lvlText w:val="•"/>
      <w:lvlJc w:val="left"/>
      <w:pPr>
        <w:ind w:left="3021" w:hanging="454"/>
      </w:pPr>
      <w:rPr>
        <w:rFonts w:hint="default"/>
        <w:lang w:val="en-US" w:eastAsia="en-US" w:bidi="ar-SA"/>
      </w:rPr>
    </w:lvl>
    <w:lvl w:ilvl="3" w:tplc="244A8854">
      <w:numFmt w:val="bullet"/>
      <w:lvlText w:val="•"/>
      <w:lvlJc w:val="left"/>
      <w:pPr>
        <w:ind w:left="3951" w:hanging="454"/>
      </w:pPr>
      <w:rPr>
        <w:rFonts w:hint="default"/>
        <w:lang w:val="en-US" w:eastAsia="en-US" w:bidi="ar-SA"/>
      </w:rPr>
    </w:lvl>
    <w:lvl w:ilvl="4" w:tplc="6ECE3FFC">
      <w:numFmt w:val="bullet"/>
      <w:lvlText w:val="•"/>
      <w:lvlJc w:val="left"/>
      <w:pPr>
        <w:ind w:left="4882" w:hanging="454"/>
      </w:pPr>
      <w:rPr>
        <w:rFonts w:hint="default"/>
        <w:lang w:val="en-US" w:eastAsia="en-US" w:bidi="ar-SA"/>
      </w:rPr>
    </w:lvl>
    <w:lvl w:ilvl="5" w:tplc="F61082B0">
      <w:numFmt w:val="bullet"/>
      <w:lvlText w:val="•"/>
      <w:lvlJc w:val="left"/>
      <w:pPr>
        <w:ind w:left="5812" w:hanging="454"/>
      </w:pPr>
      <w:rPr>
        <w:rFonts w:hint="default"/>
        <w:lang w:val="en-US" w:eastAsia="en-US" w:bidi="ar-SA"/>
      </w:rPr>
    </w:lvl>
    <w:lvl w:ilvl="6" w:tplc="0972A932">
      <w:numFmt w:val="bullet"/>
      <w:lvlText w:val="•"/>
      <w:lvlJc w:val="left"/>
      <w:pPr>
        <w:ind w:left="6743" w:hanging="454"/>
      </w:pPr>
      <w:rPr>
        <w:rFonts w:hint="default"/>
        <w:lang w:val="en-US" w:eastAsia="en-US" w:bidi="ar-SA"/>
      </w:rPr>
    </w:lvl>
    <w:lvl w:ilvl="7" w:tplc="61B007EE">
      <w:numFmt w:val="bullet"/>
      <w:lvlText w:val="•"/>
      <w:lvlJc w:val="left"/>
      <w:pPr>
        <w:ind w:left="7673" w:hanging="454"/>
      </w:pPr>
      <w:rPr>
        <w:rFonts w:hint="default"/>
        <w:lang w:val="en-US" w:eastAsia="en-US" w:bidi="ar-SA"/>
      </w:rPr>
    </w:lvl>
    <w:lvl w:ilvl="8" w:tplc="A0FC7D34">
      <w:numFmt w:val="bullet"/>
      <w:lvlText w:val="•"/>
      <w:lvlJc w:val="left"/>
      <w:pPr>
        <w:ind w:left="8604" w:hanging="454"/>
      </w:pPr>
      <w:rPr>
        <w:rFonts w:hint="default"/>
        <w:lang w:val="en-US" w:eastAsia="en-US" w:bidi="ar-SA"/>
      </w:rPr>
    </w:lvl>
  </w:abstractNum>
  <w:abstractNum w:abstractNumId="18" w15:restartNumberingAfterBreak="0">
    <w:nsid w:val="4E363831"/>
    <w:multiLevelType w:val="multilevel"/>
    <w:tmpl w:val="31FCF980"/>
    <w:lvl w:ilvl="0">
      <w:start w:val="4"/>
      <w:numFmt w:val="decimal"/>
      <w:lvlText w:val="%1"/>
      <w:lvlJc w:val="left"/>
      <w:pPr>
        <w:ind w:left="1264" w:hanging="567"/>
      </w:pPr>
      <w:rPr>
        <w:rFonts w:hint="default"/>
      </w:rPr>
    </w:lvl>
    <w:lvl w:ilvl="1">
      <w:start w:val="2"/>
      <w:numFmt w:val="decimal"/>
      <w:lvlText w:val="%1.%2"/>
      <w:lvlJc w:val="left"/>
      <w:pPr>
        <w:ind w:left="1264" w:hanging="567"/>
      </w:pPr>
      <w:rPr>
        <w:rFonts w:ascii="Muli SemiBold" w:eastAsia="Muli SemiBold" w:hAnsi="Muli SemiBold" w:cs="Muli SemiBold" w:hint="default"/>
        <w:b/>
        <w:bCs/>
        <w:i w:val="0"/>
        <w:iCs w:val="0"/>
        <w:color w:val="554495"/>
        <w:w w:val="100"/>
        <w:sz w:val="24"/>
        <w:szCs w:val="24"/>
      </w:rPr>
    </w:lvl>
    <w:lvl w:ilvl="2">
      <w:start w:val="1"/>
      <w:numFmt w:val="decimal"/>
      <w:lvlText w:val="%1.%2.%3"/>
      <w:lvlJc w:val="left"/>
      <w:pPr>
        <w:ind w:left="2137" w:hanging="874"/>
      </w:pPr>
      <w:rPr>
        <w:rFonts w:ascii="Garamond" w:eastAsia="Garamond" w:hAnsi="Garamond" w:cs="Garamond" w:hint="default"/>
        <w:b/>
        <w:bCs/>
        <w:i w:val="0"/>
        <w:iCs w:val="0"/>
        <w:color w:val="575756"/>
        <w:w w:val="132"/>
        <w:sz w:val="24"/>
        <w:szCs w:val="24"/>
      </w:rPr>
    </w:lvl>
    <w:lvl w:ilvl="3">
      <w:start w:val="30"/>
      <w:numFmt w:val="decimal"/>
      <w:lvlText w:val="%1.%2.%3.%4"/>
      <w:lvlJc w:val="left"/>
      <w:pPr>
        <w:ind w:left="1264" w:hanging="567"/>
      </w:pPr>
      <w:rPr>
        <w:rFonts w:ascii="Muli ExtraBold" w:eastAsia="Muli ExtraBold" w:hAnsi="Muli ExtraBold" w:cs="Muli ExtraBold" w:hint="default"/>
        <w:b/>
        <w:bCs/>
        <w:i w:val="0"/>
        <w:iCs w:val="0"/>
        <w:color w:val="554495"/>
        <w:spacing w:val="-9"/>
        <w:w w:val="80"/>
        <w:sz w:val="16"/>
        <w:szCs w:val="16"/>
      </w:rPr>
    </w:lvl>
    <w:lvl w:ilvl="4">
      <w:numFmt w:val="bullet"/>
      <w:lvlText w:val="•"/>
      <w:lvlJc w:val="left"/>
      <w:pPr>
        <w:ind w:left="1717" w:hanging="454"/>
      </w:pPr>
      <w:rPr>
        <w:rFonts w:ascii="Muli Light" w:eastAsia="Muli Light" w:hAnsi="Muli Light" w:cs="Muli Light" w:hint="default"/>
        <w:b w:val="0"/>
        <w:bCs w:val="0"/>
        <w:i w:val="0"/>
        <w:iCs w:val="0"/>
        <w:w w:val="100"/>
        <w:sz w:val="20"/>
        <w:szCs w:val="20"/>
      </w:rPr>
    </w:lvl>
    <w:lvl w:ilvl="5">
      <w:numFmt w:val="bullet"/>
      <w:lvlText w:val="•"/>
      <w:lvlJc w:val="left"/>
      <w:pPr>
        <w:ind w:left="1717" w:hanging="454"/>
      </w:pPr>
      <w:rPr>
        <w:rFonts w:ascii="Muli Light" w:eastAsia="Muli Light" w:hAnsi="Muli Light" w:cs="Muli Light" w:hint="default"/>
        <w:b w:val="0"/>
        <w:bCs w:val="0"/>
        <w:i w:val="0"/>
        <w:iCs w:val="0"/>
        <w:w w:val="100"/>
        <w:sz w:val="20"/>
        <w:szCs w:val="20"/>
      </w:rPr>
    </w:lvl>
    <w:lvl w:ilvl="6">
      <w:numFmt w:val="bullet"/>
      <w:lvlText w:val="•"/>
      <w:lvlJc w:val="left"/>
      <w:pPr>
        <w:ind w:left="3805" w:hanging="454"/>
      </w:pPr>
      <w:rPr>
        <w:rFonts w:hint="default"/>
      </w:rPr>
    </w:lvl>
    <w:lvl w:ilvl="7">
      <w:numFmt w:val="bullet"/>
      <w:lvlText w:val="•"/>
      <w:lvlJc w:val="left"/>
      <w:pPr>
        <w:ind w:left="5470" w:hanging="454"/>
      </w:pPr>
      <w:rPr>
        <w:rFonts w:hint="default"/>
      </w:rPr>
    </w:lvl>
    <w:lvl w:ilvl="8">
      <w:numFmt w:val="bullet"/>
      <w:lvlText w:val="•"/>
      <w:lvlJc w:val="left"/>
      <w:pPr>
        <w:ind w:left="7135" w:hanging="454"/>
      </w:pPr>
      <w:rPr>
        <w:rFonts w:hint="default"/>
      </w:rPr>
    </w:lvl>
  </w:abstractNum>
  <w:abstractNum w:abstractNumId="19" w15:restartNumberingAfterBreak="0">
    <w:nsid w:val="54C83436"/>
    <w:multiLevelType w:val="hybridMultilevel"/>
    <w:tmpl w:val="E6AA91F2"/>
    <w:lvl w:ilvl="0" w:tplc="66E24318">
      <w:start w:val="1"/>
      <w:numFmt w:val="decimal"/>
      <w:lvlText w:val="%1."/>
      <w:lvlJc w:val="left"/>
      <w:pPr>
        <w:ind w:left="677" w:hanging="568"/>
        <w:jc w:val="right"/>
      </w:pPr>
      <w:rPr>
        <w:rFonts w:ascii="Muli Light" w:eastAsia="Muli Light" w:hAnsi="Muli Light" w:cs="Muli Light" w:hint="default"/>
        <w:b w:val="0"/>
        <w:bCs w:val="0"/>
        <w:i w:val="0"/>
        <w:iCs w:val="0"/>
        <w:color w:val="575756"/>
        <w:spacing w:val="0"/>
        <w:w w:val="100"/>
        <w:sz w:val="16"/>
        <w:szCs w:val="16"/>
        <w:lang w:val="en-US" w:eastAsia="en-US" w:bidi="ar-SA"/>
      </w:rPr>
    </w:lvl>
    <w:lvl w:ilvl="1" w:tplc="08090001">
      <w:start w:val="1"/>
      <w:numFmt w:val="bullet"/>
      <w:lvlText w:val=""/>
      <w:lvlJc w:val="left"/>
      <w:pPr>
        <w:ind w:left="1036" w:hanging="360"/>
      </w:pPr>
      <w:rPr>
        <w:rFonts w:ascii="Symbol" w:hAnsi="Symbol" w:hint="default"/>
      </w:rPr>
    </w:lvl>
    <w:lvl w:ilvl="2" w:tplc="FB28B4B6">
      <w:numFmt w:val="bullet"/>
      <w:lvlText w:val="•"/>
      <w:lvlJc w:val="left"/>
      <w:pPr>
        <w:ind w:left="1160" w:hanging="454"/>
      </w:pPr>
      <w:rPr>
        <w:rFonts w:hint="default"/>
        <w:lang w:val="en-US" w:eastAsia="en-US" w:bidi="ar-SA"/>
      </w:rPr>
    </w:lvl>
    <w:lvl w:ilvl="3" w:tplc="3C90C8C4">
      <w:numFmt w:val="bullet"/>
      <w:lvlText w:val="•"/>
      <w:lvlJc w:val="left"/>
      <w:pPr>
        <w:ind w:left="1260" w:hanging="454"/>
      </w:pPr>
      <w:rPr>
        <w:rFonts w:hint="default"/>
        <w:lang w:val="en-US" w:eastAsia="en-US" w:bidi="ar-SA"/>
      </w:rPr>
    </w:lvl>
    <w:lvl w:ilvl="4" w:tplc="9A8C7762">
      <w:numFmt w:val="bullet"/>
      <w:lvlText w:val="•"/>
      <w:lvlJc w:val="left"/>
      <w:pPr>
        <w:ind w:left="1720" w:hanging="454"/>
      </w:pPr>
      <w:rPr>
        <w:rFonts w:hint="default"/>
        <w:lang w:val="en-US" w:eastAsia="en-US" w:bidi="ar-SA"/>
      </w:rPr>
    </w:lvl>
    <w:lvl w:ilvl="5" w:tplc="572468A4">
      <w:numFmt w:val="bullet"/>
      <w:lvlText w:val="•"/>
      <w:lvlJc w:val="left"/>
      <w:pPr>
        <w:ind w:left="3170" w:hanging="454"/>
      </w:pPr>
      <w:rPr>
        <w:rFonts w:hint="default"/>
        <w:lang w:val="en-US" w:eastAsia="en-US" w:bidi="ar-SA"/>
      </w:rPr>
    </w:lvl>
    <w:lvl w:ilvl="6" w:tplc="F0FA4794">
      <w:numFmt w:val="bullet"/>
      <w:lvlText w:val="•"/>
      <w:lvlJc w:val="left"/>
      <w:pPr>
        <w:ind w:left="4621" w:hanging="454"/>
      </w:pPr>
      <w:rPr>
        <w:rFonts w:hint="default"/>
        <w:lang w:val="en-US" w:eastAsia="en-US" w:bidi="ar-SA"/>
      </w:rPr>
    </w:lvl>
    <w:lvl w:ilvl="7" w:tplc="6A245FA4">
      <w:numFmt w:val="bullet"/>
      <w:lvlText w:val="•"/>
      <w:lvlJc w:val="left"/>
      <w:pPr>
        <w:ind w:left="6072" w:hanging="454"/>
      </w:pPr>
      <w:rPr>
        <w:rFonts w:hint="default"/>
        <w:lang w:val="en-US" w:eastAsia="en-US" w:bidi="ar-SA"/>
      </w:rPr>
    </w:lvl>
    <w:lvl w:ilvl="8" w:tplc="98B872E0">
      <w:numFmt w:val="bullet"/>
      <w:lvlText w:val="•"/>
      <w:lvlJc w:val="left"/>
      <w:pPr>
        <w:ind w:left="7523" w:hanging="454"/>
      </w:pPr>
      <w:rPr>
        <w:rFonts w:hint="default"/>
        <w:lang w:val="en-US" w:eastAsia="en-US" w:bidi="ar-SA"/>
      </w:rPr>
    </w:lvl>
  </w:abstractNum>
  <w:abstractNum w:abstractNumId="20" w15:restartNumberingAfterBreak="0">
    <w:nsid w:val="55777EE9"/>
    <w:multiLevelType w:val="multilevel"/>
    <w:tmpl w:val="0562D67A"/>
    <w:lvl w:ilvl="0">
      <w:start w:val="4"/>
      <w:numFmt w:val="decimal"/>
      <w:lvlText w:val="%1"/>
      <w:lvlJc w:val="left"/>
      <w:pPr>
        <w:ind w:left="1264" w:hanging="567"/>
      </w:pPr>
      <w:rPr>
        <w:rFonts w:hint="default"/>
      </w:rPr>
    </w:lvl>
    <w:lvl w:ilvl="1">
      <w:start w:val="1"/>
      <w:numFmt w:val="decimal"/>
      <w:lvlText w:val="%1.%2"/>
      <w:lvlJc w:val="left"/>
      <w:pPr>
        <w:ind w:left="1264" w:hanging="567"/>
      </w:pPr>
      <w:rPr>
        <w:rFonts w:ascii="Muli SemiBold" w:eastAsia="Muli SemiBold" w:hAnsi="Muli SemiBold" w:cs="Muli SemiBold" w:hint="default"/>
        <w:b/>
        <w:bCs/>
        <w:i w:val="0"/>
        <w:iCs w:val="0"/>
        <w:color w:val="554495"/>
        <w:w w:val="100"/>
        <w:sz w:val="24"/>
        <w:szCs w:val="24"/>
      </w:rPr>
    </w:lvl>
    <w:lvl w:ilvl="2">
      <w:start w:val="2"/>
      <w:numFmt w:val="decimal"/>
      <w:lvlText w:val="%1.%2.%3"/>
      <w:lvlJc w:val="left"/>
      <w:pPr>
        <w:ind w:left="2137" w:hanging="874"/>
      </w:pPr>
      <w:rPr>
        <w:rFonts w:ascii="Garamond" w:eastAsia="Garamond" w:hAnsi="Garamond" w:cs="Garamond" w:hint="default"/>
        <w:b/>
        <w:bCs/>
        <w:i w:val="0"/>
        <w:iCs w:val="0"/>
        <w:color w:val="575756"/>
        <w:w w:val="132"/>
        <w:sz w:val="24"/>
        <w:szCs w:val="24"/>
      </w:rPr>
    </w:lvl>
    <w:lvl w:ilvl="3">
      <w:start w:val="3"/>
      <w:numFmt w:val="decimal"/>
      <w:lvlText w:val="%1.%2.%3.%4"/>
      <w:lvlJc w:val="left"/>
      <w:pPr>
        <w:ind w:left="1264" w:hanging="567"/>
      </w:pPr>
      <w:rPr>
        <w:rFonts w:ascii="Muli ExtraBold" w:eastAsia="Muli ExtraBold" w:hAnsi="Muli ExtraBold" w:cs="Muli ExtraBold" w:hint="default"/>
        <w:b/>
        <w:bCs/>
        <w:i w:val="0"/>
        <w:iCs w:val="0"/>
        <w:color w:val="554495"/>
        <w:spacing w:val="-9"/>
        <w:w w:val="80"/>
        <w:sz w:val="16"/>
        <w:szCs w:val="16"/>
      </w:rPr>
    </w:lvl>
    <w:lvl w:ilvl="4">
      <w:numFmt w:val="bullet"/>
      <w:lvlText w:val="•"/>
      <w:lvlJc w:val="left"/>
      <w:pPr>
        <w:ind w:left="1717" w:hanging="454"/>
      </w:pPr>
      <w:rPr>
        <w:rFonts w:ascii="Muli Light" w:eastAsia="Muli Light" w:hAnsi="Muli Light" w:cs="Muli Light" w:hint="default"/>
        <w:b w:val="0"/>
        <w:bCs w:val="0"/>
        <w:i w:val="0"/>
        <w:iCs w:val="0"/>
        <w:w w:val="100"/>
        <w:sz w:val="20"/>
        <w:szCs w:val="20"/>
      </w:rPr>
    </w:lvl>
    <w:lvl w:ilvl="5">
      <w:numFmt w:val="bullet"/>
      <w:lvlText w:val="•"/>
      <w:lvlJc w:val="left"/>
      <w:pPr>
        <w:ind w:left="1717" w:hanging="454"/>
      </w:pPr>
      <w:rPr>
        <w:rFonts w:ascii="Muli Light" w:eastAsia="Muli Light" w:hAnsi="Muli Light" w:cs="Muli Light" w:hint="default"/>
        <w:b w:val="0"/>
        <w:bCs w:val="0"/>
        <w:i w:val="0"/>
        <w:iCs w:val="0"/>
        <w:w w:val="100"/>
        <w:sz w:val="20"/>
        <w:szCs w:val="20"/>
      </w:rPr>
    </w:lvl>
    <w:lvl w:ilvl="6">
      <w:numFmt w:val="bullet"/>
      <w:lvlText w:val="•"/>
      <w:lvlJc w:val="left"/>
      <w:pPr>
        <w:ind w:left="3805" w:hanging="454"/>
      </w:pPr>
      <w:rPr>
        <w:rFonts w:hint="default"/>
      </w:rPr>
    </w:lvl>
    <w:lvl w:ilvl="7">
      <w:numFmt w:val="bullet"/>
      <w:lvlText w:val="•"/>
      <w:lvlJc w:val="left"/>
      <w:pPr>
        <w:ind w:left="5470" w:hanging="454"/>
      </w:pPr>
      <w:rPr>
        <w:rFonts w:hint="default"/>
      </w:rPr>
    </w:lvl>
    <w:lvl w:ilvl="8">
      <w:numFmt w:val="bullet"/>
      <w:lvlText w:val="•"/>
      <w:lvlJc w:val="left"/>
      <w:pPr>
        <w:ind w:left="7135" w:hanging="454"/>
      </w:pPr>
      <w:rPr>
        <w:rFonts w:hint="default"/>
      </w:rPr>
    </w:lvl>
  </w:abstractNum>
  <w:abstractNum w:abstractNumId="21" w15:restartNumberingAfterBreak="0">
    <w:nsid w:val="596A78A9"/>
    <w:multiLevelType w:val="multilevel"/>
    <w:tmpl w:val="50DC69BE"/>
    <w:lvl w:ilvl="0">
      <w:start w:val="4"/>
      <w:numFmt w:val="decimal"/>
      <w:lvlText w:val="%1"/>
      <w:lvlJc w:val="left"/>
      <w:pPr>
        <w:ind w:left="1264" w:hanging="567"/>
      </w:pPr>
      <w:rPr>
        <w:rFonts w:hint="default"/>
      </w:rPr>
    </w:lvl>
    <w:lvl w:ilvl="1">
      <w:start w:val="10"/>
      <w:numFmt w:val="decimal"/>
      <w:lvlText w:val="%1.%2"/>
      <w:lvlJc w:val="left"/>
      <w:pPr>
        <w:ind w:left="1264" w:hanging="567"/>
      </w:pPr>
      <w:rPr>
        <w:rFonts w:ascii="Muli SemiBold" w:eastAsia="Muli SemiBold" w:hAnsi="Muli SemiBold" w:cs="Muli SemiBold" w:hint="default"/>
        <w:b/>
        <w:bCs/>
        <w:i w:val="0"/>
        <w:iCs w:val="0"/>
        <w:color w:val="554495"/>
        <w:w w:val="100"/>
        <w:sz w:val="24"/>
        <w:szCs w:val="24"/>
      </w:rPr>
    </w:lvl>
    <w:lvl w:ilvl="2">
      <w:start w:val="2"/>
      <w:numFmt w:val="decimal"/>
      <w:lvlText w:val="%1.%2.%3"/>
      <w:lvlJc w:val="left"/>
      <w:pPr>
        <w:ind w:left="2137" w:hanging="874"/>
      </w:pPr>
      <w:rPr>
        <w:rFonts w:ascii="Garamond" w:eastAsia="Garamond" w:hAnsi="Garamond" w:cs="Garamond" w:hint="default"/>
        <w:b/>
        <w:bCs/>
        <w:i w:val="0"/>
        <w:iCs w:val="0"/>
        <w:color w:val="575756"/>
        <w:w w:val="132"/>
        <w:sz w:val="24"/>
        <w:szCs w:val="24"/>
      </w:rPr>
    </w:lvl>
    <w:lvl w:ilvl="3">
      <w:start w:val="1"/>
      <w:numFmt w:val="decimal"/>
      <w:lvlText w:val="%1.%2.%3.%4"/>
      <w:lvlJc w:val="left"/>
      <w:pPr>
        <w:ind w:left="1264" w:hanging="567"/>
      </w:pPr>
      <w:rPr>
        <w:rFonts w:ascii="Muli ExtraBold" w:eastAsia="Muli ExtraBold" w:hAnsi="Muli ExtraBold" w:cs="Muli ExtraBold" w:hint="default"/>
        <w:b/>
        <w:bCs/>
        <w:i w:val="0"/>
        <w:iCs w:val="0"/>
        <w:color w:val="554495"/>
        <w:spacing w:val="-9"/>
        <w:w w:val="80"/>
        <w:sz w:val="16"/>
        <w:szCs w:val="16"/>
      </w:rPr>
    </w:lvl>
    <w:lvl w:ilvl="4">
      <w:numFmt w:val="bullet"/>
      <w:lvlText w:val="•"/>
      <w:lvlJc w:val="left"/>
      <w:pPr>
        <w:ind w:left="1717" w:hanging="454"/>
      </w:pPr>
      <w:rPr>
        <w:rFonts w:ascii="Muli Light" w:eastAsia="Muli Light" w:hAnsi="Muli Light" w:cs="Muli Light" w:hint="default"/>
        <w:b w:val="0"/>
        <w:bCs w:val="0"/>
        <w:i w:val="0"/>
        <w:iCs w:val="0"/>
        <w:w w:val="100"/>
        <w:sz w:val="20"/>
        <w:szCs w:val="20"/>
      </w:rPr>
    </w:lvl>
    <w:lvl w:ilvl="5">
      <w:numFmt w:val="bullet"/>
      <w:lvlText w:val="•"/>
      <w:lvlJc w:val="left"/>
      <w:pPr>
        <w:ind w:left="1717" w:hanging="454"/>
      </w:pPr>
      <w:rPr>
        <w:rFonts w:ascii="Muli Light" w:eastAsia="Muli Light" w:hAnsi="Muli Light" w:cs="Muli Light" w:hint="default"/>
        <w:b w:val="0"/>
        <w:bCs w:val="0"/>
        <w:i w:val="0"/>
        <w:iCs w:val="0"/>
        <w:w w:val="100"/>
        <w:sz w:val="20"/>
        <w:szCs w:val="20"/>
      </w:rPr>
    </w:lvl>
    <w:lvl w:ilvl="6">
      <w:numFmt w:val="bullet"/>
      <w:lvlText w:val="•"/>
      <w:lvlJc w:val="left"/>
      <w:pPr>
        <w:ind w:left="3805" w:hanging="454"/>
      </w:pPr>
      <w:rPr>
        <w:rFonts w:hint="default"/>
      </w:rPr>
    </w:lvl>
    <w:lvl w:ilvl="7">
      <w:numFmt w:val="bullet"/>
      <w:lvlText w:val="•"/>
      <w:lvlJc w:val="left"/>
      <w:pPr>
        <w:ind w:left="5470" w:hanging="454"/>
      </w:pPr>
      <w:rPr>
        <w:rFonts w:hint="default"/>
      </w:rPr>
    </w:lvl>
    <w:lvl w:ilvl="8">
      <w:numFmt w:val="bullet"/>
      <w:lvlText w:val="•"/>
      <w:lvlJc w:val="left"/>
      <w:pPr>
        <w:ind w:left="7135" w:hanging="454"/>
      </w:pPr>
      <w:rPr>
        <w:rFonts w:hint="default"/>
      </w:rPr>
    </w:lvl>
  </w:abstractNum>
  <w:abstractNum w:abstractNumId="22" w15:restartNumberingAfterBreak="0">
    <w:nsid w:val="597F14B4"/>
    <w:multiLevelType w:val="multilevel"/>
    <w:tmpl w:val="F9EA3F3E"/>
    <w:lvl w:ilvl="0">
      <w:start w:val="2"/>
      <w:numFmt w:val="decimal"/>
      <w:lvlText w:val="%1"/>
      <w:lvlJc w:val="left"/>
      <w:pPr>
        <w:ind w:left="1244" w:hanging="567"/>
      </w:pPr>
      <w:rPr>
        <w:rFonts w:hint="default"/>
        <w:lang w:val="en-US" w:eastAsia="en-US" w:bidi="ar-SA"/>
      </w:rPr>
    </w:lvl>
    <w:lvl w:ilvl="1">
      <w:start w:val="10"/>
      <w:numFmt w:val="decimal"/>
      <w:lvlText w:val="%1.%2"/>
      <w:lvlJc w:val="left"/>
      <w:pPr>
        <w:ind w:left="1244" w:hanging="567"/>
      </w:pPr>
      <w:rPr>
        <w:rFonts w:ascii="Muli SemiBold" w:eastAsia="Muli SemiBold" w:hAnsi="Muli SemiBold" w:cs="Muli SemiBold" w:hint="default"/>
        <w:b/>
        <w:bCs/>
        <w:i w:val="0"/>
        <w:iCs w:val="0"/>
        <w:color w:val="554495"/>
        <w:w w:val="100"/>
        <w:sz w:val="24"/>
        <w:szCs w:val="24"/>
        <w:lang w:val="en-US" w:eastAsia="en-US" w:bidi="ar-SA"/>
      </w:rPr>
    </w:lvl>
    <w:lvl w:ilvl="2">
      <w:start w:val="1"/>
      <w:numFmt w:val="decimal"/>
      <w:lvlText w:val="%1.%2.%3"/>
      <w:lvlJc w:val="left"/>
      <w:pPr>
        <w:ind w:left="2117" w:hanging="874"/>
      </w:pPr>
      <w:rPr>
        <w:rFonts w:ascii="Garamond" w:eastAsia="Garamond" w:hAnsi="Garamond" w:cs="Garamond" w:hint="default"/>
        <w:b/>
        <w:bCs/>
        <w:i w:val="0"/>
        <w:iCs w:val="0"/>
        <w:color w:val="575756"/>
        <w:w w:val="132"/>
        <w:sz w:val="24"/>
        <w:szCs w:val="24"/>
        <w:lang w:val="en-US" w:eastAsia="en-US" w:bidi="ar-SA"/>
      </w:rPr>
    </w:lvl>
    <w:lvl w:ilvl="3">
      <w:start w:val="1"/>
      <w:numFmt w:val="decimal"/>
      <w:lvlText w:val="%1.%2.%3.%4"/>
      <w:lvlJc w:val="left"/>
      <w:pPr>
        <w:ind w:left="1244" w:hanging="567"/>
      </w:pPr>
      <w:rPr>
        <w:rFonts w:ascii="Muli ExtraBold" w:eastAsia="Muli ExtraBold" w:hAnsi="Muli ExtraBold" w:cs="Muli ExtraBold" w:hint="default"/>
        <w:b/>
        <w:bCs/>
        <w:i w:val="0"/>
        <w:iCs w:val="0"/>
        <w:color w:val="554495"/>
        <w:spacing w:val="-11"/>
        <w:w w:val="80"/>
        <w:sz w:val="16"/>
        <w:szCs w:val="16"/>
        <w:lang w:val="en-US" w:eastAsia="en-US" w:bidi="ar-SA"/>
      </w:rPr>
    </w:lvl>
    <w:lvl w:ilvl="4">
      <w:numFmt w:val="bullet"/>
      <w:lvlText w:val="•"/>
      <w:lvlJc w:val="left"/>
      <w:pPr>
        <w:ind w:left="1697" w:hanging="454"/>
      </w:pPr>
      <w:rPr>
        <w:rFonts w:ascii="Muli Light" w:eastAsia="Muli Light" w:hAnsi="Muli Light" w:cs="Muli Light" w:hint="default"/>
        <w:b w:val="0"/>
        <w:bCs w:val="0"/>
        <w:i w:val="0"/>
        <w:iCs w:val="0"/>
        <w:w w:val="100"/>
        <w:sz w:val="20"/>
        <w:szCs w:val="20"/>
        <w:lang w:val="en-US" w:eastAsia="en-US" w:bidi="ar-SA"/>
      </w:rPr>
    </w:lvl>
    <w:lvl w:ilvl="5">
      <w:numFmt w:val="bullet"/>
      <w:lvlText w:val="•"/>
      <w:lvlJc w:val="left"/>
      <w:pPr>
        <w:ind w:left="1697" w:hanging="454"/>
      </w:pPr>
      <w:rPr>
        <w:rFonts w:ascii="Muli Light" w:eastAsia="Muli Light" w:hAnsi="Muli Light" w:cs="Muli Light" w:hint="default"/>
        <w:b w:val="0"/>
        <w:bCs w:val="0"/>
        <w:i w:val="0"/>
        <w:iCs w:val="0"/>
        <w:w w:val="100"/>
        <w:sz w:val="20"/>
        <w:szCs w:val="20"/>
        <w:lang w:val="en-US" w:eastAsia="en-US" w:bidi="ar-SA"/>
      </w:rPr>
    </w:lvl>
    <w:lvl w:ilvl="6">
      <w:numFmt w:val="bullet"/>
      <w:lvlText w:val="•"/>
      <w:lvlJc w:val="left"/>
      <w:pPr>
        <w:ind w:left="1240" w:hanging="454"/>
      </w:pPr>
      <w:rPr>
        <w:rFonts w:hint="default"/>
        <w:lang w:val="en-US" w:eastAsia="en-US" w:bidi="ar-SA"/>
      </w:rPr>
    </w:lvl>
    <w:lvl w:ilvl="7">
      <w:numFmt w:val="bullet"/>
      <w:lvlText w:val="•"/>
      <w:lvlJc w:val="left"/>
      <w:pPr>
        <w:ind w:left="1260" w:hanging="454"/>
      </w:pPr>
      <w:rPr>
        <w:rFonts w:hint="default"/>
        <w:lang w:val="en-US" w:eastAsia="en-US" w:bidi="ar-SA"/>
      </w:rPr>
    </w:lvl>
    <w:lvl w:ilvl="8">
      <w:numFmt w:val="bullet"/>
      <w:lvlText w:val="•"/>
      <w:lvlJc w:val="left"/>
      <w:pPr>
        <w:ind w:left="1560" w:hanging="454"/>
      </w:pPr>
      <w:rPr>
        <w:rFonts w:hint="default"/>
        <w:lang w:val="en-US" w:eastAsia="en-US" w:bidi="ar-SA"/>
      </w:rPr>
    </w:lvl>
  </w:abstractNum>
  <w:abstractNum w:abstractNumId="23" w15:restartNumberingAfterBreak="0">
    <w:nsid w:val="69C6143B"/>
    <w:multiLevelType w:val="multilevel"/>
    <w:tmpl w:val="BC50F5DA"/>
    <w:lvl w:ilvl="0">
      <w:start w:val="4"/>
      <w:numFmt w:val="decimal"/>
      <w:lvlText w:val="%1"/>
      <w:lvlJc w:val="left"/>
      <w:pPr>
        <w:ind w:left="500" w:hanging="500"/>
      </w:pPr>
      <w:rPr>
        <w:rFonts w:hint="default"/>
        <w:color w:val="575756"/>
        <w:w w:val="115"/>
      </w:rPr>
    </w:lvl>
    <w:lvl w:ilvl="1">
      <w:start w:val="7"/>
      <w:numFmt w:val="decimal"/>
      <w:lvlText w:val="%1.%2"/>
      <w:lvlJc w:val="left"/>
      <w:pPr>
        <w:ind w:left="1351" w:hanging="720"/>
      </w:pPr>
      <w:rPr>
        <w:rFonts w:hint="default"/>
        <w:color w:val="575756"/>
        <w:w w:val="115"/>
      </w:rPr>
    </w:lvl>
    <w:lvl w:ilvl="2">
      <w:start w:val="2"/>
      <w:numFmt w:val="decimal"/>
      <w:lvlText w:val="%1.%2.%3"/>
      <w:lvlJc w:val="left"/>
      <w:pPr>
        <w:ind w:left="1982" w:hanging="720"/>
      </w:pPr>
      <w:rPr>
        <w:rFonts w:hint="default"/>
        <w:color w:val="575756"/>
        <w:w w:val="115"/>
      </w:rPr>
    </w:lvl>
    <w:lvl w:ilvl="3">
      <w:start w:val="1"/>
      <w:numFmt w:val="decimal"/>
      <w:lvlText w:val="%1.%2.%3.%4"/>
      <w:lvlJc w:val="left"/>
      <w:pPr>
        <w:ind w:left="2973" w:hanging="1080"/>
      </w:pPr>
      <w:rPr>
        <w:rFonts w:hint="default"/>
        <w:color w:val="575756"/>
        <w:w w:val="115"/>
      </w:rPr>
    </w:lvl>
    <w:lvl w:ilvl="4">
      <w:start w:val="1"/>
      <w:numFmt w:val="decimal"/>
      <w:lvlText w:val="%1.%2.%3.%4.%5"/>
      <w:lvlJc w:val="left"/>
      <w:pPr>
        <w:ind w:left="3604" w:hanging="1080"/>
      </w:pPr>
      <w:rPr>
        <w:rFonts w:hint="default"/>
        <w:color w:val="575756"/>
        <w:w w:val="115"/>
      </w:rPr>
    </w:lvl>
    <w:lvl w:ilvl="5">
      <w:start w:val="1"/>
      <w:numFmt w:val="decimal"/>
      <w:lvlText w:val="%1.%2.%3.%4.%5.%6"/>
      <w:lvlJc w:val="left"/>
      <w:pPr>
        <w:ind w:left="4595" w:hanging="1440"/>
      </w:pPr>
      <w:rPr>
        <w:rFonts w:hint="default"/>
        <w:color w:val="575756"/>
        <w:w w:val="115"/>
      </w:rPr>
    </w:lvl>
    <w:lvl w:ilvl="6">
      <w:start w:val="1"/>
      <w:numFmt w:val="decimal"/>
      <w:lvlText w:val="%1.%2.%3.%4.%5.%6.%7"/>
      <w:lvlJc w:val="left"/>
      <w:pPr>
        <w:ind w:left="5586" w:hanging="1800"/>
      </w:pPr>
      <w:rPr>
        <w:rFonts w:hint="default"/>
        <w:color w:val="575756"/>
        <w:w w:val="115"/>
      </w:rPr>
    </w:lvl>
    <w:lvl w:ilvl="7">
      <w:start w:val="1"/>
      <w:numFmt w:val="decimal"/>
      <w:lvlText w:val="%1.%2.%3.%4.%5.%6.%7.%8"/>
      <w:lvlJc w:val="left"/>
      <w:pPr>
        <w:ind w:left="6217" w:hanging="1800"/>
      </w:pPr>
      <w:rPr>
        <w:rFonts w:hint="default"/>
        <w:color w:val="575756"/>
        <w:w w:val="115"/>
      </w:rPr>
    </w:lvl>
    <w:lvl w:ilvl="8">
      <w:start w:val="1"/>
      <w:numFmt w:val="decimal"/>
      <w:lvlText w:val="%1.%2.%3.%4.%5.%6.%7.%8.%9"/>
      <w:lvlJc w:val="left"/>
      <w:pPr>
        <w:ind w:left="7208" w:hanging="2160"/>
      </w:pPr>
      <w:rPr>
        <w:rFonts w:hint="default"/>
        <w:color w:val="575756"/>
        <w:w w:val="115"/>
      </w:rPr>
    </w:lvl>
  </w:abstractNum>
  <w:abstractNum w:abstractNumId="24" w15:restartNumberingAfterBreak="0">
    <w:nsid w:val="6F666138"/>
    <w:multiLevelType w:val="multilevel"/>
    <w:tmpl w:val="F7AAF534"/>
    <w:lvl w:ilvl="0">
      <w:start w:val="4"/>
      <w:numFmt w:val="decimal"/>
      <w:lvlText w:val="%1"/>
      <w:lvlJc w:val="left"/>
      <w:pPr>
        <w:ind w:left="1264" w:hanging="567"/>
      </w:pPr>
      <w:rPr>
        <w:rFonts w:hint="default"/>
        <w:lang w:val="en-US" w:eastAsia="en-US" w:bidi="ar-SA"/>
      </w:rPr>
    </w:lvl>
    <w:lvl w:ilvl="1">
      <w:start w:val="2"/>
      <w:numFmt w:val="decimal"/>
      <w:lvlText w:val="%1.%2"/>
      <w:lvlJc w:val="left"/>
      <w:pPr>
        <w:ind w:left="1264" w:hanging="567"/>
      </w:pPr>
      <w:rPr>
        <w:rFonts w:ascii="Muli SemiBold" w:eastAsia="Muli SemiBold" w:hAnsi="Muli SemiBold" w:cs="Muli SemiBold" w:hint="default"/>
        <w:b/>
        <w:bCs/>
        <w:i w:val="0"/>
        <w:iCs w:val="0"/>
        <w:color w:val="554495"/>
        <w:w w:val="100"/>
        <w:sz w:val="24"/>
        <w:szCs w:val="24"/>
        <w:lang w:val="en-US" w:eastAsia="en-US" w:bidi="ar-SA"/>
      </w:rPr>
    </w:lvl>
    <w:lvl w:ilvl="2">
      <w:start w:val="1"/>
      <w:numFmt w:val="decimal"/>
      <w:lvlText w:val="%1.%2.%3"/>
      <w:lvlJc w:val="left"/>
      <w:pPr>
        <w:ind w:left="2137" w:hanging="874"/>
        <w:jc w:val="right"/>
      </w:pPr>
      <w:rPr>
        <w:rFonts w:ascii="Garamond" w:eastAsia="Garamond" w:hAnsi="Garamond" w:cs="Garamond" w:hint="default"/>
        <w:b/>
        <w:bCs/>
        <w:i w:val="0"/>
        <w:iCs w:val="0"/>
        <w:color w:val="575756"/>
        <w:w w:val="126"/>
        <w:sz w:val="24"/>
        <w:szCs w:val="24"/>
        <w:lang w:val="en-US" w:eastAsia="en-US" w:bidi="ar-SA"/>
      </w:rPr>
    </w:lvl>
    <w:lvl w:ilvl="3">
      <w:start w:val="1"/>
      <w:numFmt w:val="decimal"/>
      <w:lvlText w:val="%1.%2.%3.%4"/>
      <w:lvlJc w:val="left"/>
      <w:pPr>
        <w:ind w:left="1134" w:hanging="567"/>
        <w:jc w:val="right"/>
      </w:pPr>
      <w:rPr>
        <w:rFonts w:ascii="Muli ExtraBold" w:eastAsia="Muli ExtraBold" w:hAnsi="Muli ExtraBold" w:cs="Muli ExtraBold" w:hint="default"/>
        <w:b/>
        <w:bCs/>
        <w:i w:val="0"/>
        <w:iCs w:val="0"/>
        <w:color w:val="554495"/>
        <w:spacing w:val="-9"/>
        <w:w w:val="80"/>
        <w:sz w:val="16"/>
        <w:szCs w:val="16"/>
        <w:lang w:val="en-US" w:eastAsia="en-US" w:bidi="ar-SA"/>
      </w:rPr>
    </w:lvl>
    <w:lvl w:ilvl="4">
      <w:numFmt w:val="bullet"/>
      <w:lvlText w:val="•"/>
      <w:lvlJc w:val="left"/>
      <w:pPr>
        <w:ind w:left="1151" w:hanging="454"/>
      </w:pPr>
      <w:rPr>
        <w:rFonts w:ascii="Muli Light" w:eastAsia="Muli Light" w:hAnsi="Muli Light" w:cs="Muli Light" w:hint="default"/>
        <w:b w:val="0"/>
        <w:bCs w:val="0"/>
        <w:i w:val="0"/>
        <w:iCs w:val="0"/>
        <w:w w:val="100"/>
        <w:sz w:val="20"/>
        <w:szCs w:val="20"/>
        <w:lang w:val="en-US" w:eastAsia="en-US" w:bidi="ar-SA"/>
      </w:rPr>
    </w:lvl>
    <w:lvl w:ilvl="5">
      <w:numFmt w:val="bullet"/>
      <w:lvlText w:val="•"/>
      <w:lvlJc w:val="left"/>
      <w:pPr>
        <w:ind w:left="4518" w:hanging="454"/>
      </w:pPr>
      <w:rPr>
        <w:rFonts w:hint="default"/>
        <w:lang w:val="en-US" w:eastAsia="en-US" w:bidi="ar-SA"/>
      </w:rPr>
    </w:lvl>
    <w:lvl w:ilvl="6">
      <w:numFmt w:val="bullet"/>
      <w:lvlText w:val="•"/>
      <w:lvlJc w:val="left"/>
      <w:pPr>
        <w:ind w:left="5708" w:hanging="454"/>
      </w:pPr>
      <w:rPr>
        <w:rFonts w:hint="default"/>
        <w:lang w:val="en-US" w:eastAsia="en-US" w:bidi="ar-SA"/>
      </w:rPr>
    </w:lvl>
    <w:lvl w:ilvl="7">
      <w:numFmt w:val="bullet"/>
      <w:lvlText w:val="•"/>
      <w:lvlJc w:val="left"/>
      <w:pPr>
        <w:ind w:left="6897" w:hanging="454"/>
      </w:pPr>
      <w:rPr>
        <w:rFonts w:hint="default"/>
        <w:lang w:val="en-US" w:eastAsia="en-US" w:bidi="ar-SA"/>
      </w:rPr>
    </w:lvl>
    <w:lvl w:ilvl="8">
      <w:numFmt w:val="bullet"/>
      <w:lvlText w:val="•"/>
      <w:lvlJc w:val="left"/>
      <w:pPr>
        <w:ind w:left="8086" w:hanging="454"/>
      </w:pPr>
      <w:rPr>
        <w:rFonts w:hint="default"/>
        <w:lang w:val="en-US" w:eastAsia="en-US" w:bidi="ar-SA"/>
      </w:rPr>
    </w:lvl>
  </w:abstractNum>
  <w:num w:numId="1" w16cid:durableId="457797148">
    <w:abstractNumId w:val="24"/>
  </w:num>
  <w:num w:numId="2" w16cid:durableId="530844844">
    <w:abstractNumId w:val="3"/>
  </w:num>
  <w:num w:numId="3" w16cid:durableId="73431032">
    <w:abstractNumId w:val="4"/>
  </w:num>
  <w:num w:numId="4" w16cid:durableId="906379003">
    <w:abstractNumId w:val="14"/>
  </w:num>
  <w:num w:numId="5" w16cid:durableId="1858880606">
    <w:abstractNumId w:val="17"/>
  </w:num>
  <w:num w:numId="6" w16cid:durableId="139927489">
    <w:abstractNumId w:val="2"/>
  </w:num>
  <w:num w:numId="7" w16cid:durableId="1339036625">
    <w:abstractNumId w:val="5"/>
  </w:num>
  <w:num w:numId="8" w16cid:durableId="560486882">
    <w:abstractNumId w:val="22"/>
  </w:num>
  <w:num w:numId="9" w16cid:durableId="2100330329">
    <w:abstractNumId w:val="19"/>
  </w:num>
  <w:num w:numId="10" w16cid:durableId="1980304532">
    <w:abstractNumId w:val="8"/>
  </w:num>
  <w:num w:numId="11" w16cid:durableId="899242981">
    <w:abstractNumId w:val="11"/>
  </w:num>
  <w:num w:numId="12" w16cid:durableId="1457216408">
    <w:abstractNumId w:val="0"/>
  </w:num>
  <w:num w:numId="13" w16cid:durableId="549731236">
    <w:abstractNumId w:val="13"/>
  </w:num>
  <w:num w:numId="14" w16cid:durableId="184834135">
    <w:abstractNumId w:val="21"/>
  </w:num>
  <w:num w:numId="15" w16cid:durableId="1576017195">
    <w:abstractNumId w:val="7"/>
  </w:num>
  <w:num w:numId="16" w16cid:durableId="1889023544">
    <w:abstractNumId w:val="9"/>
  </w:num>
  <w:num w:numId="17" w16cid:durableId="9531402">
    <w:abstractNumId w:val="1"/>
  </w:num>
  <w:num w:numId="18" w16cid:durableId="403912442">
    <w:abstractNumId w:val="18"/>
  </w:num>
  <w:num w:numId="19" w16cid:durableId="818351832">
    <w:abstractNumId w:val="15"/>
  </w:num>
  <w:num w:numId="20" w16cid:durableId="1327782642">
    <w:abstractNumId w:val="12"/>
  </w:num>
  <w:num w:numId="21" w16cid:durableId="473837215">
    <w:abstractNumId w:val="16"/>
  </w:num>
  <w:num w:numId="22" w16cid:durableId="1388533436">
    <w:abstractNumId w:val="6"/>
  </w:num>
  <w:num w:numId="23" w16cid:durableId="1866475590">
    <w:abstractNumId w:val="10"/>
  </w:num>
  <w:num w:numId="24" w16cid:durableId="1321735924">
    <w:abstractNumId w:val="20"/>
  </w:num>
  <w:num w:numId="25" w16cid:durableId="545289354">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hews, Ben">
    <w15:presenceInfo w15:providerId="AD" w15:userId="S::Benjamin.Matthews@cipfa.org::b4b24e98-ee47-4367-a048-15caae626130"/>
  </w15:person>
  <w15:person w15:author="Watton, Hazel">
    <w15:presenceInfo w15:providerId="AD" w15:userId="S::Hazel.Watton@cipfa.org::93ae285d-75c0-48d3-a77b-4fac183ce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15"/>
    <w:rsid w:val="000007ED"/>
    <w:rsid w:val="0000134E"/>
    <w:rsid w:val="00006282"/>
    <w:rsid w:val="0001026E"/>
    <w:rsid w:val="0001047E"/>
    <w:rsid w:val="00011658"/>
    <w:rsid w:val="00011C2E"/>
    <w:rsid w:val="00014699"/>
    <w:rsid w:val="00017FB2"/>
    <w:rsid w:val="000246A5"/>
    <w:rsid w:val="000252D8"/>
    <w:rsid w:val="00026FBC"/>
    <w:rsid w:val="0002707A"/>
    <w:rsid w:val="00027205"/>
    <w:rsid w:val="00030144"/>
    <w:rsid w:val="00031D30"/>
    <w:rsid w:val="00032C78"/>
    <w:rsid w:val="00033C29"/>
    <w:rsid w:val="000344B9"/>
    <w:rsid w:val="000369A1"/>
    <w:rsid w:val="00037CE8"/>
    <w:rsid w:val="000406ED"/>
    <w:rsid w:val="000453AA"/>
    <w:rsid w:val="00046D26"/>
    <w:rsid w:val="0005035E"/>
    <w:rsid w:val="00050766"/>
    <w:rsid w:val="00050D1F"/>
    <w:rsid w:val="00051875"/>
    <w:rsid w:val="00052148"/>
    <w:rsid w:val="00052DBA"/>
    <w:rsid w:val="00055997"/>
    <w:rsid w:val="000577F0"/>
    <w:rsid w:val="000653D5"/>
    <w:rsid w:val="00065408"/>
    <w:rsid w:val="00065628"/>
    <w:rsid w:val="00066B2E"/>
    <w:rsid w:val="00066F1C"/>
    <w:rsid w:val="0007747F"/>
    <w:rsid w:val="0007780E"/>
    <w:rsid w:val="00080296"/>
    <w:rsid w:val="000821B0"/>
    <w:rsid w:val="00082A98"/>
    <w:rsid w:val="00085AC9"/>
    <w:rsid w:val="00087340"/>
    <w:rsid w:val="000878CE"/>
    <w:rsid w:val="00091A16"/>
    <w:rsid w:val="00095E82"/>
    <w:rsid w:val="000A1E75"/>
    <w:rsid w:val="000B0A80"/>
    <w:rsid w:val="000B1A0F"/>
    <w:rsid w:val="000B26E0"/>
    <w:rsid w:val="000B3587"/>
    <w:rsid w:val="000B4A42"/>
    <w:rsid w:val="000B5B4B"/>
    <w:rsid w:val="000B5B5B"/>
    <w:rsid w:val="000B7450"/>
    <w:rsid w:val="000C026B"/>
    <w:rsid w:val="000C1733"/>
    <w:rsid w:val="000C2635"/>
    <w:rsid w:val="000C3231"/>
    <w:rsid w:val="000C36CF"/>
    <w:rsid w:val="000C654B"/>
    <w:rsid w:val="000C6D4C"/>
    <w:rsid w:val="000D402C"/>
    <w:rsid w:val="000D459D"/>
    <w:rsid w:val="000D6054"/>
    <w:rsid w:val="000D6B47"/>
    <w:rsid w:val="000D7D80"/>
    <w:rsid w:val="000E669D"/>
    <w:rsid w:val="000F04ED"/>
    <w:rsid w:val="000F47BD"/>
    <w:rsid w:val="000F4908"/>
    <w:rsid w:val="000F5A89"/>
    <w:rsid w:val="0010175E"/>
    <w:rsid w:val="00101836"/>
    <w:rsid w:val="00101D3A"/>
    <w:rsid w:val="001030A9"/>
    <w:rsid w:val="00103BAB"/>
    <w:rsid w:val="00103CBE"/>
    <w:rsid w:val="00105935"/>
    <w:rsid w:val="001125AB"/>
    <w:rsid w:val="00112654"/>
    <w:rsid w:val="00114365"/>
    <w:rsid w:val="00117F1D"/>
    <w:rsid w:val="00121260"/>
    <w:rsid w:val="00125D9B"/>
    <w:rsid w:val="0012607D"/>
    <w:rsid w:val="00127972"/>
    <w:rsid w:val="00130118"/>
    <w:rsid w:val="00131343"/>
    <w:rsid w:val="00131B51"/>
    <w:rsid w:val="00133398"/>
    <w:rsid w:val="00134916"/>
    <w:rsid w:val="001353F4"/>
    <w:rsid w:val="001367D5"/>
    <w:rsid w:val="00137FD9"/>
    <w:rsid w:val="00142E97"/>
    <w:rsid w:val="00142FB7"/>
    <w:rsid w:val="00144750"/>
    <w:rsid w:val="00151060"/>
    <w:rsid w:val="0015144B"/>
    <w:rsid w:val="00151DC5"/>
    <w:rsid w:val="001552B1"/>
    <w:rsid w:val="001553E8"/>
    <w:rsid w:val="001575A2"/>
    <w:rsid w:val="001575CB"/>
    <w:rsid w:val="001628F7"/>
    <w:rsid w:val="001633C9"/>
    <w:rsid w:val="00165AE6"/>
    <w:rsid w:val="0016610C"/>
    <w:rsid w:val="00172074"/>
    <w:rsid w:val="001724D5"/>
    <w:rsid w:val="00174467"/>
    <w:rsid w:val="00174EF2"/>
    <w:rsid w:val="001761D1"/>
    <w:rsid w:val="00176239"/>
    <w:rsid w:val="00176C02"/>
    <w:rsid w:val="001771ED"/>
    <w:rsid w:val="00181657"/>
    <w:rsid w:val="00183065"/>
    <w:rsid w:val="00183125"/>
    <w:rsid w:val="00183E62"/>
    <w:rsid w:val="00184DEF"/>
    <w:rsid w:val="00187F1E"/>
    <w:rsid w:val="00190134"/>
    <w:rsid w:val="00191AD0"/>
    <w:rsid w:val="00195A27"/>
    <w:rsid w:val="00197B43"/>
    <w:rsid w:val="00197BEA"/>
    <w:rsid w:val="001A32B8"/>
    <w:rsid w:val="001A4424"/>
    <w:rsid w:val="001A4609"/>
    <w:rsid w:val="001A60EB"/>
    <w:rsid w:val="001A6606"/>
    <w:rsid w:val="001A77F0"/>
    <w:rsid w:val="001A7EDA"/>
    <w:rsid w:val="001B11C1"/>
    <w:rsid w:val="001B154B"/>
    <w:rsid w:val="001B2994"/>
    <w:rsid w:val="001B55CD"/>
    <w:rsid w:val="001B5C4C"/>
    <w:rsid w:val="001C00AB"/>
    <w:rsid w:val="001C067C"/>
    <w:rsid w:val="001C1814"/>
    <w:rsid w:val="001C28E0"/>
    <w:rsid w:val="001C2F56"/>
    <w:rsid w:val="001C49D1"/>
    <w:rsid w:val="001D08C2"/>
    <w:rsid w:val="001D379B"/>
    <w:rsid w:val="001D3F70"/>
    <w:rsid w:val="001D45E8"/>
    <w:rsid w:val="001D5D18"/>
    <w:rsid w:val="001E0D9C"/>
    <w:rsid w:val="001E1331"/>
    <w:rsid w:val="001E5330"/>
    <w:rsid w:val="001E7F79"/>
    <w:rsid w:val="001F2C84"/>
    <w:rsid w:val="001F3E99"/>
    <w:rsid w:val="001F4655"/>
    <w:rsid w:val="001F468D"/>
    <w:rsid w:val="001F7AAD"/>
    <w:rsid w:val="00201940"/>
    <w:rsid w:val="00203A6B"/>
    <w:rsid w:val="002042E4"/>
    <w:rsid w:val="00204EEE"/>
    <w:rsid w:val="00206150"/>
    <w:rsid w:val="002072B8"/>
    <w:rsid w:val="00213F65"/>
    <w:rsid w:val="00215319"/>
    <w:rsid w:val="00215E4E"/>
    <w:rsid w:val="002175FE"/>
    <w:rsid w:val="0022258D"/>
    <w:rsid w:val="0022437E"/>
    <w:rsid w:val="00224CEF"/>
    <w:rsid w:val="00225813"/>
    <w:rsid w:val="00226A38"/>
    <w:rsid w:val="0022711B"/>
    <w:rsid w:val="00233ABC"/>
    <w:rsid w:val="00234172"/>
    <w:rsid w:val="00234C0C"/>
    <w:rsid w:val="00235B2D"/>
    <w:rsid w:val="00236B88"/>
    <w:rsid w:val="00243499"/>
    <w:rsid w:val="00244358"/>
    <w:rsid w:val="0024456E"/>
    <w:rsid w:val="00250412"/>
    <w:rsid w:val="00251F8A"/>
    <w:rsid w:val="002521D8"/>
    <w:rsid w:val="0025282F"/>
    <w:rsid w:val="00252DAC"/>
    <w:rsid w:val="00253886"/>
    <w:rsid w:val="00254955"/>
    <w:rsid w:val="00255298"/>
    <w:rsid w:val="002561D3"/>
    <w:rsid w:val="00260229"/>
    <w:rsid w:val="002636EA"/>
    <w:rsid w:val="00263D2C"/>
    <w:rsid w:val="002646BC"/>
    <w:rsid w:val="002647A2"/>
    <w:rsid w:val="00264B60"/>
    <w:rsid w:val="00264BD8"/>
    <w:rsid w:val="00267906"/>
    <w:rsid w:val="00267DBA"/>
    <w:rsid w:val="00270E70"/>
    <w:rsid w:val="00270F12"/>
    <w:rsid w:val="00273390"/>
    <w:rsid w:val="00274608"/>
    <w:rsid w:val="002746A4"/>
    <w:rsid w:val="0027615D"/>
    <w:rsid w:val="002761EB"/>
    <w:rsid w:val="00276C9D"/>
    <w:rsid w:val="00277138"/>
    <w:rsid w:val="00277382"/>
    <w:rsid w:val="00282819"/>
    <w:rsid w:val="002852AB"/>
    <w:rsid w:val="00285584"/>
    <w:rsid w:val="00285A8B"/>
    <w:rsid w:val="00294811"/>
    <w:rsid w:val="002A02A1"/>
    <w:rsid w:val="002A15B4"/>
    <w:rsid w:val="002A37A6"/>
    <w:rsid w:val="002A63D6"/>
    <w:rsid w:val="002B2EBB"/>
    <w:rsid w:val="002B3811"/>
    <w:rsid w:val="002B5D20"/>
    <w:rsid w:val="002B5F7E"/>
    <w:rsid w:val="002C3D38"/>
    <w:rsid w:val="002C4A25"/>
    <w:rsid w:val="002C5557"/>
    <w:rsid w:val="002D0164"/>
    <w:rsid w:val="002D0286"/>
    <w:rsid w:val="002D09B3"/>
    <w:rsid w:val="002D1E51"/>
    <w:rsid w:val="002D2863"/>
    <w:rsid w:val="002D2AFB"/>
    <w:rsid w:val="002D319E"/>
    <w:rsid w:val="002D4510"/>
    <w:rsid w:val="002D5AFD"/>
    <w:rsid w:val="002D6285"/>
    <w:rsid w:val="002D6D86"/>
    <w:rsid w:val="002D77ED"/>
    <w:rsid w:val="002E024D"/>
    <w:rsid w:val="002E0251"/>
    <w:rsid w:val="002E1102"/>
    <w:rsid w:val="002E3044"/>
    <w:rsid w:val="002E57B1"/>
    <w:rsid w:val="002E601F"/>
    <w:rsid w:val="002F147D"/>
    <w:rsid w:val="002F26E6"/>
    <w:rsid w:val="002F5E8E"/>
    <w:rsid w:val="0030020F"/>
    <w:rsid w:val="003010D2"/>
    <w:rsid w:val="00301A58"/>
    <w:rsid w:val="00305EFA"/>
    <w:rsid w:val="00306DFC"/>
    <w:rsid w:val="00307FD5"/>
    <w:rsid w:val="00310FF7"/>
    <w:rsid w:val="003119E3"/>
    <w:rsid w:val="00312080"/>
    <w:rsid w:val="003124B2"/>
    <w:rsid w:val="00313C56"/>
    <w:rsid w:val="00314121"/>
    <w:rsid w:val="00314D53"/>
    <w:rsid w:val="00316820"/>
    <w:rsid w:val="00324801"/>
    <w:rsid w:val="00324E14"/>
    <w:rsid w:val="00325488"/>
    <w:rsid w:val="0032558E"/>
    <w:rsid w:val="00325963"/>
    <w:rsid w:val="003270B5"/>
    <w:rsid w:val="0032745C"/>
    <w:rsid w:val="0032783F"/>
    <w:rsid w:val="00327D0C"/>
    <w:rsid w:val="003359A6"/>
    <w:rsid w:val="00335F9A"/>
    <w:rsid w:val="0034337B"/>
    <w:rsid w:val="00345E69"/>
    <w:rsid w:val="00345F20"/>
    <w:rsid w:val="0034642E"/>
    <w:rsid w:val="0034783C"/>
    <w:rsid w:val="00347A95"/>
    <w:rsid w:val="0035388C"/>
    <w:rsid w:val="00354723"/>
    <w:rsid w:val="00355893"/>
    <w:rsid w:val="0035717D"/>
    <w:rsid w:val="0036365E"/>
    <w:rsid w:val="00364947"/>
    <w:rsid w:val="00364AA1"/>
    <w:rsid w:val="00365314"/>
    <w:rsid w:val="00367807"/>
    <w:rsid w:val="00372995"/>
    <w:rsid w:val="00373773"/>
    <w:rsid w:val="0037434E"/>
    <w:rsid w:val="00374758"/>
    <w:rsid w:val="00376628"/>
    <w:rsid w:val="00377FB8"/>
    <w:rsid w:val="0038026F"/>
    <w:rsid w:val="00380D3F"/>
    <w:rsid w:val="00383520"/>
    <w:rsid w:val="00383815"/>
    <w:rsid w:val="00386295"/>
    <w:rsid w:val="00386A2E"/>
    <w:rsid w:val="003901A0"/>
    <w:rsid w:val="00393997"/>
    <w:rsid w:val="00394811"/>
    <w:rsid w:val="00394E08"/>
    <w:rsid w:val="003A333F"/>
    <w:rsid w:val="003A420C"/>
    <w:rsid w:val="003A5D92"/>
    <w:rsid w:val="003B1186"/>
    <w:rsid w:val="003B2879"/>
    <w:rsid w:val="003B2D4A"/>
    <w:rsid w:val="003B37D5"/>
    <w:rsid w:val="003B573C"/>
    <w:rsid w:val="003C2B44"/>
    <w:rsid w:val="003C6D92"/>
    <w:rsid w:val="003D03B5"/>
    <w:rsid w:val="003D0A25"/>
    <w:rsid w:val="003D29E9"/>
    <w:rsid w:val="003E108B"/>
    <w:rsid w:val="003E1884"/>
    <w:rsid w:val="003E31C0"/>
    <w:rsid w:val="003E43FA"/>
    <w:rsid w:val="003E77CA"/>
    <w:rsid w:val="003F0271"/>
    <w:rsid w:val="003F103F"/>
    <w:rsid w:val="003F4F4F"/>
    <w:rsid w:val="003F6918"/>
    <w:rsid w:val="003F773F"/>
    <w:rsid w:val="003F7FE9"/>
    <w:rsid w:val="00401EBC"/>
    <w:rsid w:val="0040232A"/>
    <w:rsid w:val="00404773"/>
    <w:rsid w:val="0041015C"/>
    <w:rsid w:val="00410536"/>
    <w:rsid w:val="004127B0"/>
    <w:rsid w:val="004146C2"/>
    <w:rsid w:val="00421610"/>
    <w:rsid w:val="00424107"/>
    <w:rsid w:val="00431E67"/>
    <w:rsid w:val="00433E1C"/>
    <w:rsid w:val="0043686B"/>
    <w:rsid w:val="0044083D"/>
    <w:rsid w:val="00442075"/>
    <w:rsid w:val="00442D6F"/>
    <w:rsid w:val="004433E6"/>
    <w:rsid w:val="00443680"/>
    <w:rsid w:val="004436FA"/>
    <w:rsid w:val="00443EC4"/>
    <w:rsid w:val="0044438C"/>
    <w:rsid w:val="004456DA"/>
    <w:rsid w:val="00446670"/>
    <w:rsid w:val="0045224E"/>
    <w:rsid w:val="004525D7"/>
    <w:rsid w:val="00452E45"/>
    <w:rsid w:val="004560D5"/>
    <w:rsid w:val="0045758D"/>
    <w:rsid w:val="004671FE"/>
    <w:rsid w:val="00467E49"/>
    <w:rsid w:val="004706DB"/>
    <w:rsid w:val="00470F99"/>
    <w:rsid w:val="0047185E"/>
    <w:rsid w:val="004733E9"/>
    <w:rsid w:val="0047359C"/>
    <w:rsid w:val="004747B2"/>
    <w:rsid w:val="00475B9E"/>
    <w:rsid w:val="004775B3"/>
    <w:rsid w:val="004808DD"/>
    <w:rsid w:val="00483810"/>
    <w:rsid w:val="004838E5"/>
    <w:rsid w:val="00484B4E"/>
    <w:rsid w:val="0048654A"/>
    <w:rsid w:val="00493782"/>
    <w:rsid w:val="00493E46"/>
    <w:rsid w:val="004946FF"/>
    <w:rsid w:val="0049759A"/>
    <w:rsid w:val="00497CE2"/>
    <w:rsid w:val="004A44A9"/>
    <w:rsid w:val="004A5EF6"/>
    <w:rsid w:val="004A6126"/>
    <w:rsid w:val="004A62B1"/>
    <w:rsid w:val="004A6E7F"/>
    <w:rsid w:val="004A70CE"/>
    <w:rsid w:val="004B02BC"/>
    <w:rsid w:val="004B34B5"/>
    <w:rsid w:val="004B3DFD"/>
    <w:rsid w:val="004B7C1B"/>
    <w:rsid w:val="004C040A"/>
    <w:rsid w:val="004C0E4B"/>
    <w:rsid w:val="004C5204"/>
    <w:rsid w:val="004D2647"/>
    <w:rsid w:val="004E1546"/>
    <w:rsid w:val="004E1D77"/>
    <w:rsid w:val="004E30FD"/>
    <w:rsid w:val="004E6D4B"/>
    <w:rsid w:val="004F2990"/>
    <w:rsid w:val="004F678B"/>
    <w:rsid w:val="00503744"/>
    <w:rsid w:val="00504375"/>
    <w:rsid w:val="00504FEC"/>
    <w:rsid w:val="005069C6"/>
    <w:rsid w:val="005100DD"/>
    <w:rsid w:val="00510699"/>
    <w:rsid w:val="00511081"/>
    <w:rsid w:val="00514B31"/>
    <w:rsid w:val="00515FE0"/>
    <w:rsid w:val="0052041D"/>
    <w:rsid w:val="005205B8"/>
    <w:rsid w:val="0052417A"/>
    <w:rsid w:val="00524E1E"/>
    <w:rsid w:val="00526C4F"/>
    <w:rsid w:val="00530843"/>
    <w:rsid w:val="00534CEF"/>
    <w:rsid w:val="0053551F"/>
    <w:rsid w:val="005355F3"/>
    <w:rsid w:val="0053714B"/>
    <w:rsid w:val="00543FBE"/>
    <w:rsid w:val="00544EB7"/>
    <w:rsid w:val="00552E4A"/>
    <w:rsid w:val="00556257"/>
    <w:rsid w:val="005573C2"/>
    <w:rsid w:val="0056000A"/>
    <w:rsid w:val="005609A3"/>
    <w:rsid w:val="005612CE"/>
    <w:rsid w:val="0056158F"/>
    <w:rsid w:val="00561D37"/>
    <w:rsid w:val="00563055"/>
    <w:rsid w:val="00564F7D"/>
    <w:rsid w:val="00565035"/>
    <w:rsid w:val="005656F0"/>
    <w:rsid w:val="00566402"/>
    <w:rsid w:val="00571190"/>
    <w:rsid w:val="00571E7F"/>
    <w:rsid w:val="00572B76"/>
    <w:rsid w:val="005749C0"/>
    <w:rsid w:val="0057652E"/>
    <w:rsid w:val="00576870"/>
    <w:rsid w:val="00577771"/>
    <w:rsid w:val="005779C1"/>
    <w:rsid w:val="00580511"/>
    <w:rsid w:val="00580710"/>
    <w:rsid w:val="0058147F"/>
    <w:rsid w:val="005835C9"/>
    <w:rsid w:val="00583F90"/>
    <w:rsid w:val="005841CE"/>
    <w:rsid w:val="00584ADA"/>
    <w:rsid w:val="0058705E"/>
    <w:rsid w:val="0058798A"/>
    <w:rsid w:val="00590B2D"/>
    <w:rsid w:val="00595EC2"/>
    <w:rsid w:val="00597072"/>
    <w:rsid w:val="005A2CE0"/>
    <w:rsid w:val="005A367F"/>
    <w:rsid w:val="005A4618"/>
    <w:rsid w:val="005A5141"/>
    <w:rsid w:val="005A6705"/>
    <w:rsid w:val="005B5BA7"/>
    <w:rsid w:val="005B5C96"/>
    <w:rsid w:val="005B6056"/>
    <w:rsid w:val="005B65EA"/>
    <w:rsid w:val="005B6809"/>
    <w:rsid w:val="005B78A8"/>
    <w:rsid w:val="005C1DD0"/>
    <w:rsid w:val="005C213B"/>
    <w:rsid w:val="005C2902"/>
    <w:rsid w:val="005C4981"/>
    <w:rsid w:val="005C646B"/>
    <w:rsid w:val="005D2A47"/>
    <w:rsid w:val="005D3E94"/>
    <w:rsid w:val="005D6E02"/>
    <w:rsid w:val="005D756E"/>
    <w:rsid w:val="005E3A96"/>
    <w:rsid w:val="005E406A"/>
    <w:rsid w:val="005E7C9F"/>
    <w:rsid w:val="005F02CD"/>
    <w:rsid w:val="005F15BB"/>
    <w:rsid w:val="005F2D1E"/>
    <w:rsid w:val="005F7416"/>
    <w:rsid w:val="006005DF"/>
    <w:rsid w:val="00600CD0"/>
    <w:rsid w:val="0060499D"/>
    <w:rsid w:val="0061067C"/>
    <w:rsid w:val="006106E3"/>
    <w:rsid w:val="00616780"/>
    <w:rsid w:val="006171CE"/>
    <w:rsid w:val="006215B1"/>
    <w:rsid w:val="006251DE"/>
    <w:rsid w:val="0062557D"/>
    <w:rsid w:val="00630687"/>
    <w:rsid w:val="0063427C"/>
    <w:rsid w:val="0063595F"/>
    <w:rsid w:val="0063746A"/>
    <w:rsid w:val="00637D77"/>
    <w:rsid w:val="006410CF"/>
    <w:rsid w:val="00642632"/>
    <w:rsid w:val="0064722F"/>
    <w:rsid w:val="00656263"/>
    <w:rsid w:val="006569B6"/>
    <w:rsid w:val="006614B8"/>
    <w:rsid w:val="00662DA3"/>
    <w:rsid w:val="00663F53"/>
    <w:rsid w:val="006654A4"/>
    <w:rsid w:val="00666D90"/>
    <w:rsid w:val="00667377"/>
    <w:rsid w:val="00667A0E"/>
    <w:rsid w:val="006777C0"/>
    <w:rsid w:val="00680D8E"/>
    <w:rsid w:val="0068279C"/>
    <w:rsid w:val="00685D59"/>
    <w:rsid w:val="00686200"/>
    <w:rsid w:val="0068648F"/>
    <w:rsid w:val="006867CB"/>
    <w:rsid w:val="006868D6"/>
    <w:rsid w:val="0068787D"/>
    <w:rsid w:val="006903DB"/>
    <w:rsid w:val="00693CE1"/>
    <w:rsid w:val="00696381"/>
    <w:rsid w:val="00696499"/>
    <w:rsid w:val="00696F4B"/>
    <w:rsid w:val="006A2CF8"/>
    <w:rsid w:val="006A617C"/>
    <w:rsid w:val="006A67BA"/>
    <w:rsid w:val="006A6F84"/>
    <w:rsid w:val="006A7A31"/>
    <w:rsid w:val="006B1568"/>
    <w:rsid w:val="006B1D8D"/>
    <w:rsid w:val="006B5338"/>
    <w:rsid w:val="006B6A7C"/>
    <w:rsid w:val="006B784A"/>
    <w:rsid w:val="006C18B0"/>
    <w:rsid w:val="006C51D1"/>
    <w:rsid w:val="006C5CCD"/>
    <w:rsid w:val="006D156F"/>
    <w:rsid w:val="006D1ED4"/>
    <w:rsid w:val="006D376A"/>
    <w:rsid w:val="006D402D"/>
    <w:rsid w:val="006D4711"/>
    <w:rsid w:val="006D5360"/>
    <w:rsid w:val="006D58FB"/>
    <w:rsid w:val="006D7BFB"/>
    <w:rsid w:val="006E02B4"/>
    <w:rsid w:val="006E0C0C"/>
    <w:rsid w:val="006E2D48"/>
    <w:rsid w:val="006E54DF"/>
    <w:rsid w:val="006E79A2"/>
    <w:rsid w:val="006F22E1"/>
    <w:rsid w:val="006F6688"/>
    <w:rsid w:val="006F7DAB"/>
    <w:rsid w:val="00700699"/>
    <w:rsid w:val="00706042"/>
    <w:rsid w:val="00707F26"/>
    <w:rsid w:val="00711EB7"/>
    <w:rsid w:val="00712EBD"/>
    <w:rsid w:val="00712ED7"/>
    <w:rsid w:val="007153AE"/>
    <w:rsid w:val="007156F4"/>
    <w:rsid w:val="00716F49"/>
    <w:rsid w:val="00717F6F"/>
    <w:rsid w:val="007206C6"/>
    <w:rsid w:val="0072110B"/>
    <w:rsid w:val="0072296A"/>
    <w:rsid w:val="00723133"/>
    <w:rsid w:val="0072557C"/>
    <w:rsid w:val="00725B70"/>
    <w:rsid w:val="00726C03"/>
    <w:rsid w:val="007279BF"/>
    <w:rsid w:val="00730DE8"/>
    <w:rsid w:val="00731336"/>
    <w:rsid w:val="00732C85"/>
    <w:rsid w:val="00734F4D"/>
    <w:rsid w:val="00741768"/>
    <w:rsid w:val="00742076"/>
    <w:rsid w:val="00743D1E"/>
    <w:rsid w:val="0074449B"/>
    <w:rsid w:val="0074565C"/>
    <w:rsid w:val="00746737"/>
    <w:rsid w:val="00750465"/>
    <w:rsid w:val="00751F20"/>
    <w:rsid w:val="007601BD"/>
    <w:rsid w:val="00760AD9"/>
    <w:rsid w:val="00764018"/>
    <w:rsid w:val="00765108"/>
    <w:rsid w:val="007655DD"/>
    <w:rsid w:val="007662D2"/>
    <w:rsid w:val="007668A0"/>
    <w:rsid w:val="00767A16"/>
    <w:rsid w:val="00767FA8"/>
    <w:rsid w:val="007714EA"/>
    <w:rsid w:val="007739FD"/>
    <w:rsid w:val="00776542"/>
    <w:rsid w:val="00781DE1"/>
    <w:rsid w:val="00782944"/>
    <w:rsid w:val="00784480"/>
    <w:rsid w:val="00784855"/>
    <w:rsid w:val="00785A7C"/>
    <w:rsid w:val="00786012"/>
    <w:rsid w:val="00786D11"/>
    <w:rsid w:val="007874CA"/>
    <w:rsid w:val="00790E79"/>
    <w:rsid w:val="00792F0C"/>
    <w:rsid w:val="0079517F"/>
    <w:rsid w:val="00796AEE"/>
    <w:rsid w:val="007A01CC"/>
    <w:rsid w:val="007A1B5D"/>
    <w:rsid w:val="007A2E8B"/>
    <w:rsid w:val="007A3A89"/>
    <w:rsid w:val="007A5C7A"/>
    <w:rsid w:val="007A6751"/>
    <w:rsid w:val="007B05B6"/>
    <w:rsid w:val="007B1759"/>
    <w:rsid w:val="007B1FEE"/>
    <w:rsid w:val="007B260A"/>
    <w:rsid w:val="007B286B"/>
    <w:rsid w:val="007B466E"/>
    <w:rsid w:val="007B65E0"/>
    <w:rsid w:val="007B7E27"/>
    <w:rsid w:val="007C1146"/>
    <w:rsid w:val="007C47F9"/>
    <w:rsid w:val="007C5735"/>
    <w:rsid w:val="007D1DF6"/>
    <w:rsid w:val="007D54B3"/>
    <w:rsid w:val="007D59E6"/>
    <w:rsid w:val="007D68D1"/>
    <w:rsid w:val="007E026A"/>
    <w:rsid w:val="007E3148"/>
    <w:rsid w:val="007E3799"/>
    <w:rsid w:val="007E4E07"/>
    <w:rsid w:val="007E64CB"/>
    <w:rsid w:val="007E6C40"/>
    <w:rsid w:val="007F3C15"/>
    <w:rsid w:val="007F52F6"/>
    <w:rsid w:val="007F55F5"/>
    <w:rsid w:val="007F76DC"/>
    <w:rsid w:val="0080340A"/>
    <w:rsid w:val="008043F6"/>
    <w:rsid w:val="0081074C"/>
    <w:rsid w:val="00810E6F"/>
    <w:rsid w:val="008141A7"/>
    <w:rsid w:val="008147D7"/>
    <w:rsid w:val="00814C79"/>
    <w:rsid w:val="008163F3"/>
    <w:rsid w:val="00821A06"/>
    <w:rsid w:val="008339E0"/>
    <w:rsid w:val="00834C4C"/>
    <w:rsid w:val="00836E6E"/>
    <w:rsid w:val="00837BA3"/>
    <w:rsid w:val="00844571"/>
    <w:rsid w:val="00845ADB"/>
    <w:rsid w:val="00845FDF"/>
    <w:rsid w:val="00847944"/>
    <w:rsid w:val="00853D1E"/>
    <w:rsid w:val="008562DD"/>
    <w:rsid w:val="00857C2D"/>
    <w:rsid w:val="00860F0C"/>
    <w:rsid w:val="00862C0C"/>
    <w:rsid w:val="00862FBF"/>
    <w:rsid w:val="00863F72"/>
    <w:rsid w:val="008650F5"/>
    <w:rsid w:val="00866057"/>
    <w:rsid w:val="008679BD"/>
    <w:rsid w:val="008712E9"/>
    <w:rsid w:val="008721B0"/>
    <w:rsid w:val="0087343D"/>
    <w:rsid w:val="0087513A"/>
    <w:rsid w:val="008854CF"/>
    <w:rsid w:val="00885788"/>
    <w:rsid w:val="00887DD8"/>
    <w:rsid w:val="00892E9B"/>
    <w:rsid w:val="00892EA5"/>
    <w:rsid w:val="00894EA9"/>
    <w:rsid w:val="0089505C"/>
    <w:rsid w:val="008967BB"/>
    <w:rsid w:val="00897F96"/>
    <w:rsid w:val="008A1069"/>
    <w:rsid w:val="008A55F5"/>
    <w:rsid w:val="008A757F"/>
    <w:rsid w:val="008B0923"/>
    <w:rsid w:val="008B660E"/>
    <w:rsid w:val="008B75D8"/>
    <w:rsid w:val="008B7D0B"/>
    <w:rsid w:val="008B7EBA"/>
    <w:rsid w:val="008C27B0"/>
    <w:rsid w:val="008C2953"/>
    <w:rsid w:val="008C2EC8"/>
    <w:rsid w:val="008C394D"/>
    <w:rsid w:val="008C5412"/>
    <w:rsid w:val="008C5B72"/>
    <w:rsid w:val="008C6EC6"/>
    <w:rsid w:val="008D0958"/>
    <w:rsid w:val="008D1D75"/>
    <w:rsid w:val="008E03DD"/>
    <w:rsid w:val="008E2776"/>
    <w:rsid w:val="008E398C"/>
    <w:rsid w:val="008E5085"/>
    <w:rsid w:val="008E5E19"/>
    <w:rsid w:val="008F23F8"/>
    <w:rsid w:val="008F3552"/>
    <w:rsid w:val="008F3804"/>
    <w:rsid w:val="008F7952"/>
    <w:rsid w:val="00903B3D"/>
    <w:rsid w:val="00906689"/>
    <w:rsid w:val="00911891"/>
    <w:rsid w:val="00911A2D"/>
    <w:rsid w:val="00913613"/>
    <w:rsid w:val="00913826"/>
    <w:rsid w:val="00914F42"/>
    <w:rsid w:val="00915F1C"/>
    <w:rsid w:val="00916C02"/>
    <w:rsid w:val="0091733F"/>
    <w:rsid w:val="009213DE"/>
    <w:rsid w:val="00922B5D"/>
    <w:rsid w:val="009250E3"/>
    <w:rsid w:val="00925F42"/>
    <w:rsid w:val="0093349E"/>
    <w:rsid w:val="0093656D"/>
    <w:rsid w:val="00936E76"/>
    <w:rsid w:val="0093708F"/>
    <w:rsid w:val="009410F1"/>
    <w:rsid w:val="009418A7"/>
    <w:rsid w:val="0094261C"/>
    <w:rsid w:val="00942AE3"/>
    <w:rsid w:val="00943469"/>
    <w:rsid w:val="00943E98"/>
    <w:rsid w:val="009449DF"/>
    <w:rsid w:val="00945BFC"/>
    <w:rsid w:val="009461C1"/>
    <w:rsid w:val="009465D1"/>
    <w:rsid w:val="00947F3A"/>
    <w:rsid w:val="00950DD9"/>
    <w:rsid w:val="009531E1"/>
    <w:rsid w:val="00953B7F"/>
    <w:rsid w:val="00956DD1"/>
    <w:rsid w:val="009602F4"/>
    <w:rsid w:val="00960321"/>
    <w:rsid w:val="0096227E"/>
    <w:rsid w:val="00963F50"/>
    <w:rsid w:val="00964C8B"/>
    <w:rsid w:val="00966FEA"/>
    <w:rsid w:val="009701EF"/>
    <w:rsid w:val="009740E1"/>
    <w:rsid w:val="00974367"/>
    <w:rsid w:val="009743E0"/>
    <w:rsid w:val="009757AC"/>
    <w:rsid w:val="009801DA"/>
    <w:rsid w:val="0098028E"/>
    <w:rsid w:val="009803F1"/>
    <w:rsid w:val="00981212"/>
    <w:rsid w:val="0098144B"/>
    <w:rsid w:val="0098171C"/>
    <w:rsid w:val="00981923"/>
    <w:rsid w:val="00984271"/>
    <w:rsid w:val="009859FA"/>
    <w:rsid w:val="009874CF"/>
    <w:rsid w:val="0098777C"/>
    <w:rsid w:val="00990A35"/>
    <w:rsid w:val="00994110"/>
    <w:rsid w:val="00994AB8"/>
    <w:rsid w:val="00994B10"/>
    <w:rsid w:val="00996C71"/>
    <w:rsid w:val="009A098B"/>
    <w:rsid w:val="009A0D5A"/>
    <w:rsid w:val="009A2883"/>
    <w:rsid w:val="009A3663"/>
    <w:rsid w:val="009A6063"/>
    <w:rsid w:val="009A6C1A"/>
    <w:rsid w:val="009A7E0C"/>
    <w:rsid w:val="009B132E"/>
    <w:rsid w:val="009B25AA"/>
    <w:rsid w:val="009B29EE"/>
    <w:rsid w:val="009B348F"/>
    <w:rsid w:val="009B5416"/>
    <w:rsid w:val="009B6AC8"/>
    <w:rsid w:val="009C3C46"/>
    <w:rsid w:val="009C4044"/>
    <w:rsid w:val="009C4BC6"/>
    <w:rsid w:val="009C5566"/>
    <w:rsid w:val="009C5FC8"/>
    <w:rsid w:val="009D0613"/>
    <w:rsid w:val="009D14F1"/>
    <w:rsid w:val="009D1556"/>
    <w:rsid w:val="009D1B1A"/>
    <w:rsid w:val="009D2815"/>
    <w:rsid w:val="009D46F8"/>
    <w:rsid w:val="009D6A49"/>
    <w:rsid w:val="009E10B2"/>
    <w:rsid w:val="009E2985"/>
    <w:rsid w:val="009E3B72"/>
    <w:rsid w:val="009E4F77"/>
    <w:rsid w:val="009E570A"/>
    <w:rsid w:val="009E7C69"/>
    <w:rsid w:val="009F4531"/>
    <w:rsid w:val="009F5043"/>
    <w:rsid w:val="009F724F"/>
    <w:rsid w:val="009F7427"/>
    <w:rsid w:val="009F76DB"/>
    <w:rsid w:val="009F7F23"/>
    <w:rsid w:val="00A03423"/>
    <w:rsid w:val="00A05E81"/>
    <w:rsid w:val="00A071D8"/>
    <w:rsid w:val="00A0786C"/>
    <w:rsid w:val="00A11657"/>
    <w:rsid w:val="00A11FB4"/>
    <w:rsid w:val="00A125F3"/>
    <w:rsid w:val="00A12AF1"/>
    <w:rsid w:val="00A13181"/>
    <w:rsid w:val="00A142F3"/>
    <w:rsid w:val="00A15CE0"/>
    <w:rsid w:val="00A21700"/>
    <w:rsid w:val="00A21AB0"/>
    <w:rsid w:val="00A21E27"/>
    <w:rsid w:val="00A21EF1"/>
    <w:rsid w:val="00A325C5"/>
    <w:rsid w:val="00A33F20"/>
    <w:rsid w:val="00A34F6F"/>
    <w:rsid w:val="00A40147"/>
    <w:rsid w:val="00A421CD"/>
    <w:rsid w:val="00A441E6"/>
    <w:rsid w:val="00A463AF"/>
    <w:rsid w:val="00A46A2A"/>
    <w:rsid w:val="00A46DAF"/>
    <w:rsid w:val="00A5449F"/>
    <w:rsid w:val="00A559CD"/>
    <w:rsid w:val="00A63F66"/>
    <w:rsid w:val="00A65155"/>
    <w:rsid w:val="00A65A2C"/>
    <w:rsid w:val="00A70EB3"/>
    <w:rsid w:val="00A71669"/>
    <w:rsid w:val="00A72FE1"/>
    <w:rsid w:val="00A734EF"/>
    <w:rsid w:val="00A75402"/>
    <w:rsid w:val="00A760C9"/>
    <w:rsid w:val="00A76F85"/>
    <w:rsid w:val="00A805B9"/>
    <w:rsid w:val="00A82046"/>
    <w:rsid w:val="00A8301A"/>
    <w:rsid w:val="00A83A85"/>
    <w:rsid w:val="00A84FC8"/>
    <w:rsid w:val="00A86B82"/>
    <w:rsid w:val="00A86FEE"/>
    <w:rsid w:val="00A906A4"/>
    <w:rsid w:val="00A93095"/>
    <w:rsid w:val="00A96BE0"/>
    <w:rsid w:val="00A97BC7"/>
    <w:rsid w:val="00AA0E39"/>
    <w:rsid w:val="00AA2463"/>
    <w:rsid w:val="00AA279D"/>
    <w:rsid w:val="00AA27D1"/>
    <w:rsid w:val="00AA38C2"/>
    <w:rsid w:val="00AA47DE"/>
    <w:rsid w:val="00AA4C87"/>
    <w:rsid w:val="00AA5933"/>
    <w:rsid w:val="00AA5CE2"/>
    <w:rsid w:val="00AA5F9A"/>
    <w:rsid w:val="00AA7FD5"/>
    <w:rsid w:val="00AB08A8"/>
    <w:rsid w:val="00AB0C1F"/>
    <w:rsid w:val="00AB57ED"/>
    <w:rsid w:val="00AC2E0C"/>
    <w:rsid w:val="00AC6304"/>
    <w:rsid w:val="00AC7560"/>
    <w:rsid w:val="00AD0E09"/>
    <w:rsid w:val="00AD154F"/>
    <w:rsid w:val="00AD1ADD"/>
    <w:rsid w:val="00AD3178"/>
    <w:rsid w:val="00AD37F5"/>
    <w:rsid w:val="00AD464D"/>
    <w:rsid w:val="00AD4D9B"/>
    <w:rsid w:val="00AE23F2"/>
    <w:rsid w:val="00AE2AA8"/>
    <w:rsid w:val="00AE3A3D"/>
    <w:rsid w:val="00AE561D"/>
    <w:rsid w:val="00AE6696"/>
    <w:rsid w:val="00AE6CC3"/>
    <w:rsid w:val="00AF1FB5"/>
    <w:rsid w:val="00AF26E3"/>
    <w:rsid w:val="00AF3EDA"/>
    <w:rsid w:val="00AF4EB2"/>
    <w:rsid w:val="00AF6C78"/>
    <w:rsid w:val="00B007EC"/>
    <w:rsid w:val="00B02FF6"/>
    <w:rsid w:val="00B04CA8"/>
    <w:rsid w:val="00B06A96"/>
    <w:rsid w:val="00B06D22"/>
    <w:rsid w:val="00B0742A"/>
    <w:rsid w:val="00B115D1"/>
    <w:rsid w:val="00B11E47"/>
    <w:rsid w:val="00B137DB"/>
    <w:rsid w:val="00B145CE"/>
    <w:rsid w:val="00B15B04"/>
    <w:rsid w:val="00B16019"/>
    <w:rsid w:val="00B204AB"/>
    <w:rsid w:val="00B22A15"/>
    <w:rsid w:val="00B22E9B"/>
    <w:rsid w:val="00B23EEE"/>
    <w:rsid w:val="00B27AF5"/>
    <w:rsid w:val="00B305C6"/>
    <w:rsid w:val="00B30CC1"/>
    <w:rsid w:val="00B326A7"/>
    <w:rsid w:val="00B339EC"/>
    <w:rsid w:val="00B430E4"/>
    <w:rsid w:val="00B44678"/>
    <w:rsid w:val="00B45378"/>
    <w:rsid w:val="00B45B8A"/>
    <w:rsid w:val="00B47ED9"/>
    <w:rsid w:val="00B50DBF"/>
    <w:rsid w:val="00B5222D"/>
    <w:rsid w:val="00B54EC8"/>
    <w:rsid w:val="00B629B5"/>
    <w:rsid w:val="00B65295"/>
    <w:rsid w:val="00B657E6"/>
    <w:rsid w:val="00B65964"/>
    <w:rsid w:val="00B70B7B"/>
    <w:rsid w:val="00B72582"/>
    <w:rsid w:val="00B7668C"/>
    <w:rsid w:val="00B76F4A"/>
    <w:rsid w:val="00B8137B"/>
    <w:rsid w:val="00B8163D"/>
    <w:rsid w:val="00B81841"/>
    <w:rsid w:val="00B8575D"/>
    <w:rsid w:val="00B85E1C"/>
    <w:rsid w:val="00B868DF"/>
    <w:rsid w:val="00B86C4D"/>
    <w:rsid w:val="00B87751"/>
    <w:rsid w:val="00B9089C"/>
    <w:rsid w:val="00B9265E"/>
    <w:rsid w:val="00B93B67"/>
    <w:rsid w:val="00B9448A"/>
    <w:rsid w:val="00BA262E"/>
    <w:rsid w:val="00BA3C55"/>
    <w:rsid w:val="00BA67F6"/>
    <w:rsid w:val="00BA7FD8"/>
    <w:rsid w:val="00BB2360"/>
    <w:rsid w:val="00BB26ED"/>
    <w:rsid w:val="00BB4212"/>
    <w:rsid w:val="00BB42C8"/>
    <w:rsid w:val="00BB501A"/>
    <w:rsid w:val="00BB7052"/>
    <w:rsid w:val="00BC022F"/>
    <w:rsid w:val="00BC21C2"/>
    <w:rsid w:val="00BC27A1"/>
    <w:rsid w:val="00BC559B"/>
    <w:rsid w:val="00BC7847"/>
    <w:rsid w:val="00BC7DED"/>
    <w:rsid w:val="00BD2932"/>
    <w:rsid w:val="00BD3E85"/>
    <w:rsid w:val="00BE12CB"/>
    <w:rsid w:val="00BE338E"/>
    <w:rsid w:val="00BE339F"/>
    <w:rsid w:val="00BE3EC6"/>
    <w:rsid w:val="00BE7680"/>
    <w:rsid w:val="00BE7A75"/>
    <w:rsid w:val="00BE7D3A"/>
    <w:rsid w:val="00BF25FC"/>
    <w:rsid w:val="00BF3979"/>
    <w:rsid w:val="00BF5076"/>
    <w:rsid w:val="00BF78EE"/>
    <w:rsid w:val="00BF7FE7"/>
    <w:rsid w:val="00C00261"/>
    <w:rsid w:val="00C0313C"/>
    <w:rsid w:val="00C04751"/>
    <w:rsid w:val="00C06B9C"/>
    <w:rsid w:val="00C06CAB"/>
    <w:rsid w:val="00C07297"/>
    <w:rsid w:val="00C112A5"/>
    <w:rsid w:val="00C14C4E"/>
    <w:rsid w:val="00C15AD2"/>
    <w:rsid w:val="00C160CB"/>
    <w:rsid w:val="00C172E2"/>
    <w:rsid w:val="00C17FB6"/>
    <w:rsid w:val="00C2077D"/>
    <w:rsid w:val="00C20D5B"/>
    <w:rsid w:val="00C21309"/>
    <w:rsid w:val="00C226FB"/>
    <w:rsid w:val="00C2381F"/>
    <w:rsid w:val="00C26506"/>
    <w:rsid w:val="00C2740A"/>
    <w:rsid w:val="00C32B38"/>
    <w:rsid w:val="00C345E0"/>
    <w:rsid w:val="00C353F7"/>
    <w:rsid w:val="00C369B0"/>
    <w:rsid w:val="00C402CB"/>
    <w:rsid w:val="00C411F0"/>
    <w:rsid w:val="00C418EC"/>
    <w:rsid w:val="00C41C62"/>
    <w:rsid w:val="00C426B0"/>
    <w:rsid w:val="00C45BBD"/>
    <w:rsid w:val="00C465EA"/>
    <w:rsid w:val="00C5091B"/>
    <w:rsid w:val="00C52573"/>
    <w:rsid w:val="00C56000"/>
    <w:rsid w:val="00C562D2"/>
    <w:rsid w:val="00C57D49"/>
    <w:rsid w:val="00C61DA3"/>
    <w:rsid w:val="00C622A8"/>
    <w:rsid w:val="00C62F53"/>
    <w:rsid w:val="00C63F9F"/>
    <w:rsid w:val="00C651FB"/>
    <w:rsid w:val="00C65EEB"/>
    <w:rsid w:val="00C66DC6"/>
    <w:rsid w:val="00C66FCB"/>
    <w:rsid w:val="00C677AA"/>
    <w:rsid w:val="00C70EE9"/>
    <w:rsid w:val="00C73135"/>
    <w:rsid w:val="00C764A3"/>
    <w:rsid w:val="00C807E2"/>
    <w:rsid w:val="00C821CF"/>
    <w:rsid w:val="00C823A9"/>
    <w:rsid w:val="00C865AC"/>
    <w:rsid w:val="00C878B2"/>
    <w:rsid w:val="00C90BBF"/>
    <w:rsid w:val="00C9144B"/>
    <w:rsid w:val="00C921D7"/>
    <w:rsid w:val="00C93F09"/>
    <w:rsid w:val="00C95F09"/>
    <w:rsid w:val="00C97B61"/>
    <w:rsid w:val="00CA3E89"/>
    <w:rsid w:val="00CA3FFD"/>
    <w:rsid w:val="00CA6215"/>
    <w:rsid w:val="00CA7288"/>
    <w:rsid w:val="00CA7D0E"/>
    <w:rsid w:val="00CB0D3A"/>
    <w:rsid w:val="00CB184B"/>
    <w:rsid w:val="00CB69DB"/>
    <w:rsid w:val="00CB728F"/>
    <w:rsid w:val="00CB7C9A"/>
    <w:rsid w:val="00CC0102"/>
    <w:rsid w:val="00CC4566"/>
    <w:rsid w:val="00CC4B9C"/>
    <w:rsid w:val="00CD063D"/>
    <w:rsid w:val="00CD1F23"/>
    <w:rsid w:val="00CD270F"/>
    <w:rsid w:val="00CD4D7F"/>
    <w:rsid w:val="00CE1793"/>
    <w:rsid w:val="00CE4DA7"/>
    <w:rsid w:val="00CE6E43"/>
    <w:rsid w:val="00CE7341"/>
    <w:rsid w:val="00CE7343"/>
    <w:rsid w:val="00CF0575"/>
    <w:rsid w:val="00CF1E99"/>
    <w:rsid w:val="00CF40A9"/>
    <w:rsid w:val="00CF64B4"/>
    <w:rsid w:val="00CF6ECA"/>
    <w:rsid w:val="00D006D7"/>
    <w:rsid w:val="00D02C3E"/>
    <w:rsid w:val="00D035F8"/>
    <w:rsid w:val="00D03FF6"/>
    <w:rsid w:val="00D06488"/>
    <w:rsid w:val="00D0740F"/>
    <w:rsid w:val="00D111DA"/>
    <w:rsid w:val="00D120EE"/>
    <w:rsid w:val="00D14C0D"/>
    <w:rsid w:val="00D177AB"/>
    <w:rsid w:val="00D227B1"/>
    <w:rsid w:val="00D257A0"/>
    <w:rsid w:val="00D259AE"/>
    <w:rsid w:val="00D25C4B"/>
    <w:rsid w:val="00D308A4"/>
    <w:rsid w:val="00D30FB6"/>
    <w:rsid w:val="00D37010"/>
    <w:rsid w:val="00D3779E"/>
    <w:rsid w:val="00D44824"/>
    <w:rsid w:val="00D5385A"/>
    <w:rsid w:val="00D53C8C"/>
    <w:rsid w:val="00D54932"/>
    <w:rsid w:val="00D54D48"/>
    <w:rsid w:val="00D55545"/>
    <w:rsid w:val="00D57218"/>
    <w:rsid w:val="00D61F25"/>
    <w:rsid w:val="00D6217B"/>
    <w:rsid w:val="00D62CA5"/>
    <w:rsid w:val="00D646B4"/>
    <w:rsid w:val="00D658D2"/>
    <w:rsid w:val="00D65B1D"/>
    <w:rsid w:val="00D67751"/>
    <w:rsid w:val="00D67EF6"/>
    <w:rsid w:val="00D718FD"/>
    <w:rsid w:val="00D72195"/>
    <w:rsid w:val="00D722F2"/>
    <w:rsid w:val="00D75AF8"/>
    <w:rsid w:val="00D83BE8"/>
    <w:rsid w:val="00D83C0F"/>
    <w:rsid w:val="00D8402F"/>
    <w:rsid w:val="00D8493C"/>
    <w:rsid w:val="00D85421"/>
    <w:rsid w:val="00D8693D"/>
    <w:rsid w:val="00D86FDA"/>
    <w:rsid w:val="00D8719E"/>
    <w:rsid w:val="00D93991"/>
    <w:rsid w:val="00D9400D"/>
    <w:rsid w:val="00D96878"/>
    <w:rsid w:val="00D974F4"/>
    <w:rsid w:val="00DA13F9"/>
    <w:rsid w:val="00DA1865"/>
    <w:rsid w:val="00DA3000"/>
    <w:rsid w:val="00DB0536"/>
    <w:rsid w:val="00DB13E4"/>
    <w:rsid w:val="00DB1788"/>
    <w:rsid w:val="00DB447A"/>
    <w:rsid w:val="00DB6041"/>
    <w:rsid w:val="00DC0508"/>
    <w:rsid w:val="00DC1554"/>
    <w:rsid w:val="00DC1D2D"/>
    <w:rsid w:val="00DC2320"/>
    <w:rsid w:val="00DC3D16"/>
    <w:rsid w:val="00DC3D34"/>
    <w:rsid w:val="00DC4559"/>
    <w:rsid w:val="00DD0730"/>
    <w:rsid w:val="00DD16BD"/>
    <w:rsid w:val="00DD1803"/>
    <w:rsid w:val="00DD1B98"/>
    <w:rsid w:val="00DD666C"/>
    <w:rsid w:val="00DD7615"/>
    <w:rsid w:val="00DD79FD"/>
    <w:rsid w:val="00DE1A5A"/>
    <w:rsid w:val="00DE1EA1"/>
    <w:rsid w:val="00DE2E86"/>
    <w:rsid w:val="00DE361B"/>
    <w:rsid w:val="00DE3BA0"/>
    <w:rsid w:val="00DE3CAF"/>
    <w:rsid w:val="00DE69A3"/>
    <w:rsid w:val="00DF446C"/>
    <w:rsid w:val="00DF4E23"/>
    <w:rsid w:val="00DF5D2B"/>
    <w:rsid w:val="00DF682E"/>
    <w:rsid w:val="00DF6DFE"/>
    <w:rsid w:val="00E0369B"/>
    <w:rsid w:val="00E045E3"/>
    <w:rsid w:val="00E0585E"/>
    <w:rsid w:val="00E063A5"/>
    <w:rsid w:val="00E20E13"/>
    <w:rsid w:val="00E217EF"/>
    <w:rsid w:val="00E21C14"/>
    <w:rsid w:val="00E21CE9"/>
    <w:rsid w:val="00E22E2C"/>
    <w:rsid w:val="00E23C59"/>
    <w:rsid w:val="00E316BE"/>
    <w:rsid w:val="00E32830"/>
    <w:rsid w:val="00E32B48"/>
    <w:rsid w:val="00E358A2"/>
    <w:rsid w:val="00E35D4D"/>
    <w:rsid w:val="00E369C0"/>
    <w:rsid w:val="00E36BF4"/>
    <w:rsid w:val="00E37AB9"/>
    <w:rsid w:val="00E40802"/>
    <w:rsid w:val="00E41E88"/>
    <w:rsid w:val="00E451E5"/>
    <w:rsid w:val="00E51A1F"/>
    <w:rsid w:val="00E5377C"/>
    <w:rsid w:val="00E56C15"/>
    <w:rsid w:val="00E57270"/>
    <w:rsid w:val="00E63111"/>
    <w:rsid w:val="00E65B3D"/>
    <w:rsid w:val="00E6773A"/>
    <w:rsid w:val="00E7009D"/>
    <w:rsid w:val="00E701CA"/>
    <w:rsid w:val="00E7080C"/>
    <w:rsid w:val="00E71998"/>
    <w:rsid w:val="00E726F1"/>
    <w:rsid w:val="00E7386A"/>
    <w:rsid w:val="00E73A49"/>
    <w:rsid w:val="00E741C9"/>
    <w:rsid w:val="00E74AEB"/>
    <w:rsid w:val="00E7516A"/>
    <w:rsid w:val="00E81380"/>
    <w:rsid w:val="00E81BB3"/>
    <w:rsid w:val="00E82E4F"/>
    <w:rsid w:val="00E846C7"/>
    <w:rsid w:val="00E8615D"/>
    <w:rsid w:val="00E8651A"/>
    <w:rsid w:val="00E9025B"/>
    <w:rsid w:val="00E908CB"/>
    <w:rsid w:val="00E92B9F"/>
    <w:rsid w:val="00E95365"/>
    <w:rsid w:val="00E959A8"/>
    <w:rsid w:val="00E971C7"/>
    <w:rsid w:val="00EA0D0E"/>
    <w:rsid w:val="00EA0F08"/>
    <w:rsid w:val="00EA1FA8"/>
    <w:rsid w:val="00EA2D15"/>
    <w:rsid w:val="00EA2F7E"/>
    <w:rsid w:val="00EA316C"/>
    <w:rsid w:val="00EA34EC"/>
    <w:rsid w:val="00EA461A"/>
    <w:rsid w:val="00EA48CF"/>
    <w:rsid w:val="00EA74EA"/>
    <w:rsid w:val="00EB43CB"/>
    <w:rsid w:val="00EB45A0"/>
    <w:rsid w:val="00EB538B"/>
    <w:rsid w:val="00EB5A18"/>
    <w:rsid w:val="00EB6895"/>
    <w:rsid w:val="00EB709A"/>
    <w:rsid w:val="00EC2CA3"/>
    <w:rsid w:val="00EC3836"/>
    <w:rsid w:val="00EC4305"/>
    <w:rsid w:val="00EC6F5E"/>
    <w:rsid w:val="00EC7643"/>
    <w:rsid w:val="00ED0CD9"/>
    <w:rsid w:val="00ED56AC"/>
    <w:rsid w:val="00ED6BB5"/>
    <w:rsid w:val="00EE1210"/>
    <w:rsid w:val="00EE325F"/>
    <w:rsid w:val="00EE4E33"/>
    <w:rsid w:val="00EE63A4"/>
    <w:rsid w:val="00EF0AB4"/>
    <w:rsid w:val="00EF0FBE"/>
    <w:rsid w:val="00EF1335"/>
    <w:rsid w:val="00EF3954"/>
    <w:rsid w:val="00EF3B46"/>
    <w:rsid w:val="00EF40B8"/>
    <w:rsid w:val="00EF417B"/>
    <w:rsid w:val="00EF75EF"/>
    <w:rsid w:val="00F00ABF"/>
    <w:rsid w:val="00F02EDF"/>
    <w:rsid w:val="00F0347F"/>
    <w:rsid w:val="00F034C6"/>
    <w:rsid w:val="00F043C3"/>
    <w:rsid w:val="00F053B7"/>
    <w:rsid w:val="00F058E3"/>
    <w:rsid w:val="00F06BA0"/>
    <w:rsid w:val="00F06D06"/>
    <w:rsid w:val="00F077CE"/>
    <w:rsid w:val="00F07CCD"/>
    <w:rsid w:val="00F143C4"/>
    <w:rsid w:val="00F14A23"/>
    <w:rsid w:val="00F16336"/>
    <w:rsid w:val="00F178F2"/>
    <w:rsid w:val="00F24192"/>
    <w:rsid w:val="00F2450A"/>
    <w:rsid w:val="00F24BDC"/>
    <w:rsid w:val="00F27215"/>
    <w:rsid w:val="00F27BE3"/>
    <w:rsid w:val="00F30499"/>
    <w:rsid w:val="00F30D01"/>
    <w:rsid w:val="00F31F13"/>
    <w:rsid w:val="00F34305"/>
    <w:rsid w:val="00F40EA2"/>
    <w:rsid w:val="00F41A5A"/>
    <w:rsid w:val="00F43136"/>
    <w:rsid w:val="00F43C3B"/>
    <w:rsid w:val="00F44750"/>
    <w:rsid w:val="00F5365F"/>
    <w:rsid w:val="00F60B23"/>
    <w:rsid w:val="00F62C01"/>
    <w:rsid w:val="00F64358"/>
    <w:rsid w:val="00F660D9"/>
    <w:rsid w:val="00F6730C"/>
    <w:rsid w:val="00F70A45"/>
    <w:rsid w:val="00F70C85"/>
    <w:rsid w:val="00F71069"/>
    <w:rsid w:val="00F730EF"/>
    <w:rsid w:val="00F73C90"/>
    <w:rsid w:val="00F765B8"/>
    <w:rsid w:val="00F76A98"/>
    <w:rsid w:val="00F80FB5"/>
    <w:rsid w:val="00F8172C"/>
    <w:rsid w:val="00F834A3"/>
    <w:rsid w:val="00F84728"/>
    <w:rsid w:val="00F84D3B"/>
    <w:rsid w:val="00F84DCC"/>
    <w:rsid w:val="00F900C5"/>
    <w:rsid w:val="00F90B50"/>
    <w:rsid w:val="00F9374F"/>
    <w:rsid w:val="00F94033"/>
    <w:rsid w:val="00F9695D"/>
    <w:rsid w:val="00F96E3E"/>
    <w:rsid w:val="00F97396"/>
    <w:rsid w:val="00F97C1C"/>
    <w:rsid w:val="00FA0642"/>
    <w:rsid w:val="00FA3850"/>
    <w:rsid w:val="00FA3B1F"/>
    <w:rsid w:val="00FA7FEF"/>
    <w:rsid w:val="00FB3F4C"/>
    <w:rsid w:val="00FB4224"/>
    <w:rsid w:val="00FB4CA4"/>
    <w:rsid w:val="00FB7DBF"/>
    <w:rsid w:val="00FC1BFF"/>
    <w:rsid w:val="00FC221A"/>
    <w:rsid w:val="00FC3042"/>
    <w:rsid w:val="00FC318A"/>
    <w:rsid w:val="00FC5C7E"/>
    <w:rsid w:val="00FC659E"/>
    <w:rsid w:val="00FC720C"/>
    <w:rsid w:val="00FD1BD7"/>
    <w:rsid w:val="00FD3FA1"/>
    <w:rsid w:val="00FD66EB"/>
    <w:rsid w:val="00FD6B1C"/>
    <w:rsid w:val="00FD6D0C"/>
    <w:rsid w:val="00FD7CDC"/>
    <w:rsid w:val="00FE0D52"/>
    <w:rsid w:val="00FE1E83"/>
    <w:rsid w:val="00FE4DAD"/>
    <w:rsid w:val="00FE58CD"/>
    <w:rsid w:val="00FE5B4B"/>
    <w:rsid w:val="00FE618C"/>
    <w:rsid w:val="00FE6216"/>
    <w:rsid w:val="00FE6C9D"/>
    <w:rsid w:val="00FF02D6"/>
    <w:rsid w:val="00FF0EFF"/>
    <w:rsid w:val="00FF2B66"/>
    <w:rsid w:val="00FF4140"/>
    <w:rsid w:val="015EF391"/>
    <w:rsid w:val="0384F550"/>
    <w:rsid w:val="065A0352"/>
    <w:rsid w:val="07319EAF"/>
    <w:rsid w:val="0B76997A"/>
    <w:rsid w:val="0C7EFC0B"/>
    <w:rsid w:val="0D4E609A"/>
    <w:rsid w:val="0E9F0EF2"/>
    <w:rsid w:val="11AD6804"/>
    <w:rsid w:val="144E58F0"/>
    <w:rsid w:val="17FC8AE7"/>
    <w:rsid w:val="1847C05E"/>
    <w:rsid w:val="1A3A1E57"/>
    <w:rsid w:val="1E895039"/>
    <w:rsid w:val="1F4C0553"/>
    <w:rsid w:val="1F7AD3D5"/>
    <w:rsid w:val="210B1DCE"/>
    <w:rsid w:val="22177320"/>
    <w:rsid w:val="261A04C6"/>
    <w:rsid w:val="265BD380"/>
    <w:rsid w:val="2AC2DB1A"/>
    <w:rsid w:val="2BCA22AB"/>
    <w:rsid w:val="2E59376A"/>
    <w:rsid w:val="30207BE2"/>
    <w:rsid w:val="3159A5CE"/>
    <w:rsid w:val="34AF5091"/>
    <w:rsid w:val="35096662"/>
    <w:rsid w:val="36ED5485"/>
    <w:rsid w:val="3B742810"/>
    <w:rsid w:val="3BFA5608"/>
    <w:rsid w:val="3C2AEE78"/>
    <w:rsid w:val="3DFAB2EE"/>
    <w:rsid w:val="4115684E"/>
    <w:rsid w:val="4289AE29"/>
    <w:rsid w:val="43C36BE9"/>
    <w:rsid w:val="45B9374E"/>
    <w:rsid w:val="4990B13A"/>
    <w:rsid w:val="4C05583E"/>
    <w:rsid w:val="506A61CB"/>
    <w:rsid w:val="52564BBC"/>
    <w:rsid w:val="53147646"/>
    <w:rsid w:val="58A1AD3E"/>
    <w:rsid w:val="5A4AA081"/>
    <w:rsid w:val="5DC56B51"/>
    <w:rsid w:val="5F9BF6DA"/>
    <w:rsid w:val="5FE9C0E5"/>
    <w:rsid w:val="60A0291A"/>
    <w:rsid w:val="6A19E94C"/>
    <w:rsid w:val="6A9C667E"/>
    <w:rsid w:val="6BE7F6F4"/>
    <w:rsid w:val="6CE01D0F"/>
    <w:rsid w:val="6CF8AC46"/>
    <w:rsid w:val="6EBE536D"/>
    <w:rsid w:val="70E54B8B"/>
    <w:rsid w:val="741495C0"/>
    <w:rsid w:val="747C6491"/>
    <w:rsid w:val="76150777"/>
    <w:rsid w:val="7B2DE7F7"/>
    <w:rsid w:val="7B3E788A"/>
    <w:rsid w:val="7B749DF8"/>
    <w:rsid w:val="7CE45A96"/>
    <w:rsid w:val="7FC0ABB9"/>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BFE57"/>
  <w15:docId w15:val="{ED970C81-81B7-43C6-A83C-B8D1FEF9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uli Light" w:eastAsia="Muli Light" w:hAnsi="Muli Light" w:cs="Muli Light"/>
    </w:rPr>
  </w:style>
  <w:style w:type="paragraph" w:styleId="Heading1">
    <w:name w:val="heading 1"/>
    <w:basedOn w:val="Normal"/>
    <w:link w:val="Heading1Char"/>
    <w:uiPriority w:val="9"/>
    <w:qFormat/>
    <w:pPr>
      <w:spacing w:before="188"/>
      <w:outlineLvl w:val="0"/>
    </w:pPr>
    <w:rPr>
      <w:rFonts w:ascii="Garamond" w:eastAsia="Garamond" w:hAnsi="Garamond" w:cs="Garamond"/>
      <w:sz w:val="64"/>
      <w:szCs w:val="64"/>
    </w:rPr>
  </w:style>
  <w:style w:type="paragraph" w:styleId="Heading2">
    <w:name w:val="heading 2"/>
    <w:basedOn w:val="Normal"/>
    <w:link w:val="Heading2Char"/>
    <w:uiPriority w:val="9"/>
    <w:unhideWhenUsed/>
    <w:qFormat/>
    <w:pPr>
      <w:spacing w:before="46"/>
      <w:ind w:right="128"/>
      <w:jc w:val="right"/>
      <w:outlineLvl w:val="1"/>
    </w:pPr>
    <w:rPr>
      <w:rFonts w:ascii="Muli SemiBold" w:eastAsia="Muli SemiBold" w:hAnsi="Muli SemiBold" w:cs="Muli SemiBold"/>
      <w:sz w:val="36"/>
      <w:szCs w:val="36"/>
    </w:rPr>
  </w:style>
  <w:style w:type="paragraph" w:styleId="Heading3">
    <w:name w:val="heading 3"/>
    <w:basedOn w:val="Normal"/>
    <w:link w:val="Heading3Char"/>
    <w:uiPriority w:val="9"/>
    <w:unhideWhenUsed/>
    <w:qFormat/>
    <w:pPr>
      <w:ind w:left="2137" w:hanging="874"/>
      <w:outlineLvl w:val="2"/>
    </w:pPr>
    <w:rPr>
      <w:rFonts w:ascii="Garamond" w:eastAsia="Garamond" w:hAnsi="Garamond" w:cs="Garamond"/>
      <w:b/>
      <w:bCs/>
      <w:sz w:val="24"/>
      <w:szCs w:val="24"/>
    </w:rPr>
  </w:style>
  <w:style w:type="paragraph" w:styleId="Heading4">
    <w:name w:val="heading 4"/>
    <w:basedOn w:val="Normal"/>
    <w:link w:val="Heading4Char"/>
    <w:uiPriority w:val="9"/>
    <w:unhideWhenUsed/>
    <w:qFormat/>
    <w:pPr>
      <w:ind w:left="697" w:hanging="568"/>
      <w:outlineLvl w:val="3"/>
    </w:pPr>
    <w:rPr>
      <w:rFonts w:ascii="Muli SemiBold" w:eastAsia="Muli SemiBold" w:hAnsi="Muli SemiBold" w:cs="Muli SemiBold"/>
      <w:sz w:val="24"/>
      <w:szCs w:val="24"/>
    </w:rPr>
  </w:style>
  <w:style w:type="paragraph" w:styleId="Heading5">
    <w:name w:val="heading 5"/>
    <w:basedOn w:val="Normal"/>
    <w:link w:val="Heading5Char"/>
    <w:uiPriority w:val="9"/>
    <w:unhideWhenUsed/>
    <w:qFormat/>
    <w:pPr>
      <w:ind w:left="1264"/>
      <w:outlineLvl w:val="4"/>
    </w:pPr>
    <w:rPr>
      <w:rFonts w:ascii="Muli" w:eastAsia="Muli" w:hAnsi="Muli" w:cs="Muli"/>
      <w:b/>
      <w:bCs/>
    </w:rPr>
  </w:style>
  <w:style w:type="paragraph" w:styleId="Heading6">
    <w:name w:val="heading 6"/>
    <w:basedOn w:val="Normal"/>
    <w:link w:val="Heading6Char"/>
    <w:uiPriority w:val="9"/>
    <w:unhideWhenUsed/>
    <w:qFormat/>
    <w:pPr>
      <w:ind w:left="697"/>
      <w:outlineLvl w:val="5"/>
    </w:pPr>
    <w:rPr>
      <w:rFonts w:ascii="Muli" w:eastAsia="Muli" w:hAnsi="Muli" w:cs="Mul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7"/>
      <w:ind w:right="127"/>
      <w:jc w:val="right"/>
    </w:pPr>
    <w:rPr>
      <w:rFonts w:ascii="Muli" w:eastAsia="Muli" w:hAnsi="Muli" w:cs="Muli"/>
      <w:b/>
      <w:bCs/>
      <w:sz w:val="16"/>
      <w:szCs w:val="16"/>
    </w:rPr>
  </w:style>
  <w:style w:type="paragraph" w:styleId="TOC2">
    <w:name w:val="toc 2"/>
    <w:basedOn w:val="Normal"/>
    <w:uiPriority w:val="1"/>
    <w:qFormat/>
    <w:pPr>
      <w:spacing w:before="110"/>
      <w:ind w:left="110"/>
    </w:pPr>
    <w:rPr>
      <w:rFonts w:ascii="Muli" w:eastAsia="Muli" w:hAnsi="Muli" w:cs="Muli"/>
      <w:b/>
      <w:bCs/>
      <w:sz w:val="18"/>
      <w:szCs w:val="18"/>
    </w:rPr>
  </w:style>
  <w:style w:type="paragraph" w:styleId="TOC3">
    <w:name w:val="toc 3"/>
    <w:basedOn w:val="Normal"/>
    <w:uiPriority w:val="1"/>
    <w:qFormat/>
    <w:pPr>
      <w:spacing w:before="57"/>
      <w:ind w:left="106"/>
    </w:pPr>
    <w:rPr>
      <w:rFonts w:ascii="Muli" w:eastAsia="Muli" w:hAnsi="Muli" w:cs="Muli"/>
      <w:b/>
      <w:bCs/>
      <w:sz w:val="16"/>
      <w:szCs w:val="16"/>
    </w:rPr>
  </w:style>
  <w:style w:type="paragraph" w:styleId="TOC4">
    <w:name w:val="toc 4"/>
    <w:basedOn w:val="Normal"/>
    <w:uiPriority w:val="1"/>
    <w:qFormat/>
    <w:pPr>
      <w:spacing w:before="110"/>
      <w:ind w:left="677"/>
    </w:pPr>
    <w:rPr>
      <w:rFonts w:ascii="Muli" w:eastAsia="Muli" w:hAnsi="Muli" w:cs="Muli"/>
      <w:b/>
      <w:bCs/>
      <w:sz w:val="18"/>
      <w:szCs w:val="18"/>
    </w:rPr>
  </w:style>
  <w:style w:type="paragraph" w:styleId="TOC5">
    <w:name w:val="toc 5"/>
    <w:basedOn w:val="Normal"/>
    <w:uiPriority w:val="1"/>
    <w:qFormat/>
    <w:pPr>
      <w:spacing w:before="90"/>
      <w:ind w:left="1244" w:hanging="568"/>
    </w:pPr>
    <w:rPr>
      <w:rFonts w:ascii="Muli" w:eastAsia="Muli" w:hAnsi="Muli" w:cs="Muli"/>
      <w:sz w:val="18"/>
      <w:szCs w:val="18"/>
    </w:rPr>
  </w:style>
  <w:style w:type="paragraph" w:styleId="TOC6">
    <w:name w:val="toc 6"/>
    <w:basedOn w:val="Normal"/>
    <w:uiPriority w:val="1"/>
    <w:qFormat/>
    <w:pPr>
      <w:spacing w:before="90"/>
      <w:ind w:left="1820" w:hanging="568"/>
    </w:pPr>
    <w:rPr>
      <w:rFonts w:ascii="Muli" w:eastAsia="Muli" w:hAnsi="Muli" w:cs="Muli"/>
      <w:sz w:val="18"/>
      <w:szCs w:val="18"/>
    </w:rPr>
  </w:style>
  <w:style w:type="paragraph" w:styleId="TOC7">
    <w:name w:val="toc 7"/>
    <w:basedOn w:val="Normal"/>
    <w:uiPriority w:val="1"/>
    <w:qFormat/>
    <w:pPr>
      <w:spacing w:before="34"/>
      <w:ind w:left="1811"/>
    </w:pPr>
    <w:rPr>
      <w:rFonts w:ascii="Muli" w:eastAsia="Muli" w:hAnsi="Muli" w:cs="Muli"/>
      <w:sz w:val="18"/>
      <w:szCs w:val="18"/>
    </w:rPr>
  </w:style>
  <w:style w:type="paragraph" w:styleId="TOC8">
    <w:name w:val="toc 8"/>
    <w:basedOn w:val="Normal"/>
    <w:uiPriority w:val="1"/>
    <w:qFormat/>
    <w:pPr>
      <w:spacing w:before="2"/>
      <w:ind w:left="1820"/>
    </w:pPr>
    <w:rPr>
      <w:rFonts w:ascii="Muli" w:eastAsia="Muli" w:hAnsi="Muli" w:cs="Muli"/>
      <w:sz w:val="18"/>
      <w:szCs w:val="18"/>
    </w:rPr>
  </w:style>
  <w:style w:type="paragraph" w:styleId="BodyText">
    <w:name w:val="Body Text"/>
    <w:basedOn w:val="Normal"/>
    <w:link w:val="BodyTextChar"/>
    <w:uiPriority w:val="1"/>
    <w:qFormat/>
    <w:pPr>
      <w:spacing w:before="141"/>
    </w:pPr>
    <w:rPr>
      <w:sz w:val="20"/>
      <w:szCs w:val="20"/>
    </w:rPr>
  </w:style>
  <w:style w:type="paragraph" w:styleId="Title">
    <w:name w:val="Title"/>
    <w:basedOn w:val="Normal"/>
    <w:link w:val="TitleChar"/>
    <w:uiPriority w:val="10"/>
    <w:qFormat/>
    <w:pPr>
      <w:spacing w:before="202"/>
      <w:ind w:left="861"/>
    </w:pPr>
    <w:rPr>
      <w:rFonts w:ascii="Garamond" w:eastAsia="Garamond" w:hAnsi="Garamond" w:cs="Garamond"/>
      <w:sz w:val="130"/>
      <w:szCs w:val="130"/>
    </w:rPr>
  </w:style>
  <w:style w:type="paragraph" w:styleId="ListParagraph">
    <w:name w:val="List Paragraph"/>
    <w:basedOn w:val="Normal"/>
    <w:uiPriority w:val="1"/>
    <w:qFormat/>
    <w:pPr>
      <w:spacing w:before="141"/>
      <w:ind w:left="1264" w:hanging="454"/>
    </w:pPr>
  </w:style>
  <w:style w:type="paragraph" w:customStyle="1" w:styleId="TableParagraph">
    <w:name w:val="Table Paragraph"/>
    <w:basedOn w:val="Normal"/>
    <w:uiPriority w:val="1"/>
    <w:qFormat/>
  </w:style>
  <w:style w:type="paragraph" w:styleId="Revision">
    <w:name w:val="Revision"/>
    <w:hidden/>
    <w:uiPriority w:val="99"/>
    <w:semiHidden/>
    <w:rsid w:val="00E21CE9"/>
    <w:pPr>
      <w:widowControl/>
      <w:autoSpaceDE/>
      <w:autoSpaceDN/>
    </w:pPr>
    <w:rPr>
      <w:rFonts w:ascii="Muli Light" w:eastAsia="Muli Light" w:hAnsi="Muli Light" w:cs="Muli Light"/>
    </w:rPr>
  </w:style>
  <w:style w:type="character" w:styleId="CommentReference">
    <w:name w:val="annotation reference"/>
    <w:basedOn w:val="DefaultParagraphFont"/>
    <w:uiPriority w:val="99"/>
    <w:semiHidden/>
    <w:unhideWhenUsed/>
    <w:rsid w:val="002E1102"/>
    <w:rPr>
      <w:sz w:val="16"/>
      <w:szCs w:val="16"/>
    </w:rPr>
  </w:style>
  <w:style w:type="paragraph" w:styleId="CommentText">
    <w:name w:val="annotation text"/>
    <w:basedOn w:val="Normal"/>
    <w:link w:val="CommentTextChar"/>
    <w:uiPriority w:val="99"/>
    <w:unhideWhenUsed/>
    <w:rsid w:val="002E1102"/>
    <w:rPr>
      <w:sz w:val="20"/>
      <w:szCs w:val="20"/>
    </w:rPr>
  </w:style>
  <w:style w:type="character" w:customStyle="1" w:styleId="CommentTextChar">
    <w:name w:val="Comment Text Char"/>
    <w:basedOn w:val="DefaultParagraphFont"/>
    <w:link w:val="CommentText"/>
    <w:uiPriority w:val="99"/>
    <w:rsid w:val="002E1102"/>
    <w:rPr>
      <w:rFonts w:ascii="Muli Light" w:eastAsia="Muli Light" w:hAnsi="Muli Light" w:cs="Muli Light"/>
      <w:sz w:val="20"/>
      <w:szCs w:val="20"/>
    </w:rPr>
  </w:style>
  <w:style w:type="paragraph" w:styleId="CommentSubject">
    <w:name w:val="annotation subject"/>
    <w:basedOn w:val="CommentText"/>
    <w:next w:val="CommentText"/>
    <w:link w:val="CommentSubjectChar"/>
    <w:uiPriority w:val="99"/>
    <w:semiHidden/>
    <w:unhideWhenUsed/>
    <w:rsid w:val="002E1102"/>
    <w:rPr>
      <w:b/>
      <w:bCs/>
    </w:rPr>
  </w:style>
  <w:style w:type="character" w:customStyle="1" w:styleId="CommentSubjectChar">
    <w:name w:val="Comment Subject Char"/>
    <w:basedOn w:val="CommentTextChar"/>
    <w:link w:val="CommentSubject"/>
    <w:uiPriority w:val="99"/>
    <w:semiHidden/>
    <w:rsid w:val="002E1102"/>
    <w:rPr>
      <w:rFonts w:ascii="Muli Light" w:eastAsia="Muli Light" w:hAnsi="Muli Light" w:cs="Muli Light"/>
      <w:b/>
      <w:bCs/>
      <w:sz w:val="20"/>
      <w:szCs w:val="20"/>
    </w:rPr>
  </w:style>
  <w:style w:type="paragraph" w:styleId="FootnoteText">
    <w:name w:val="footnote text"/>
    <w:basedOn w:val="Normal"/>
    <w:link w:val="FootnoteTextChar"/>
    <w:uiPriority w:val="99"/>
    <w:semiHidden/>
    <w:unhideWhenUsed/>
    <w:rsid w:val="00E908CB"/>
    <w:rPr>
      <w:sz w:val="20"/>
      <w:szCs w:val="20"/>
    </w:rPr>
  </w:style>
  <w:style w:type="character" w:customStyle="1" w:styleId="FootnoteTextChar">
    <w:name w:val="Footnote Text Char"/>
    <w:basedOn w:val="DefaultParagraphFont"/>
    <w:link w:val="FootnoteText"/>
    <w:uiPriority w:val="99"/>
    <w:semiHidden/>
    <w:rsid w:val="00E908CB"/>
    <w:rPr>
      <w:rFonts w:ascii="Muli Light" w:eastAsia="Muli Light" w:hAnsi="Muli Light" w:cs="Muli Light"/>
      <w:sz w:val="20"/>
      <w:szCs w:val="20"/>
    </w:rPr>
  </w:style>
  <w:style w:type="character" w:styleId="FootnoteReference">
    <w:name w:val="footnote reference"/>
    <w:basedOn w:val="DefaultParagraphFont"/>
    <w:uiPriority w:val="99"/>
    <w:semiHidden/>
    <w:unhideWhenUsed/>
    <w:rsid w:val="00E908CB"/>
    <w:rPr>
      <w:vertAlign w:val="superscript"/>
    </w:rPr>
  </w:style>
  <w:style w:type="table" w:styleId="TableGrid">
    <w:name w:val="Table Grid"/>
    <w:basedOn w:val="TableNormal"/>
    <w:uiPriority w:val="39"/>
    <w:rsid w:val="00EC6F5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4808DD"/>
    <w:pPr>
      <w:adjustRightInd w:val="0"/>
      <w:spacing w:line="288" w:lineRule="auto"/>
      <w:textAlignment w:val="center"/>
    </w:pPr>
    <w:rPr>
      <w:rFonts w:ascii="FSLola" w:hAnsi="FSLola" w:cs="FSLola"/>
      <w:color w:val="000000"/>
      <w:sz w:val="24"/>
      <w:szCs w:val="24"/>
      <w:lang w:val="en-GB"/>
    </w:rPr>
  </w:style>
  <w:style w:type="paragraph" w:customStyle="1" w:styleId="ChapterHead">
    <w:name w:val="ChapterHead"/>
    <w:basedOn w:val="NoParagraphStyle"/>
    <w:uiPriority w:val="99"/>
    <w:rsid w:val="004808DD"/>
    <w:pPr>
      <w:suppressAutoHyphens/>
      <w:spacing w:after="850" w:line="840" w:lineRule="atLeast"/>
      <w:jc w:val="right"/>
      <w:textAlignment w:val="baseline"/>
    </w:pPr>
    <w:rPr>
      <w:rFonts w:ascii="FSLola-Medium" w:hAnsi="FSLola-Medium" w:cs="FSLola-Medium"/>
      <w:color w:val="3230FF"/>
      <w:sz w:val="72"/>
      <w:szCs w:val="72"/>
      <w:u w:color="323232"/>
      <w:lang w:val="en-US"/>
    </w:rPr>
  </w:style>
  <w:style w:type="paragraph" w:customStyle="1" w:styleId="Body">
    <w:name w:val="Body"/>
    <w:basedOn w:val="Normal"/>
    <w:uiPriority w:val="99"/>
    <w:rsid w:val="004808DD"/>
    <w:pPr>
      <w:tabs>
        <w:tab w:val="left" w:pos="567"/>
        <w:tab w:val="left" w:pos="786"/>
      </w:tabs>
      <w:suppressAutoHyphens/>
      <w:adjustRightInd w:val="0"/>
      <w:spacing w:before="120" w:line="320" w:lineRule="atLeast"/>
      <w:ind w:left="567"/>
      <w:textAlignment w:val="baseline"/>
    </w:pPr>
    <w:rPr>
      <w:rFonts w:ascii="FSLola" w:eastAsiaTheme="minorHAnsi" w:hAnsi="FSLola" w:cs="FSLola"/>
      <w:color w:val="000000"/>
      <w:sz w:val="23"/>
      <w:szCs w:val="23"/>
    </w:rPr>
  </w:style>
  <w:style w:type="paragraph" w:customStyle="1" w:styleId="AB">
    <w:name w:val="AB"/>
    <w:basedOn w:val="Normal"/>
    <w:uiPriority w:val="99"/>
    <w:rsid w:val="004808DD"/>
    <w:pPr>
      <w:tabs>
        <w:tab w:val="left" w:pos="1440"/>
        <w:tab w:val="left" w:pos="1800"/>
      </w:tabs>
      <w:suppressAutoHyphens/>
      <w:adjustRightInd w:val="0"/>
      <w:spacing w:before="80" w:line="320" w:lineRule="atLeast"/>
      <w:ind w:left="1020" w:hanging="454"/>
      <w:textAlignment w:val="baseline"/>
    </w:pPr>
    <w:rPr>
      <w:rFonts w:ascii="FSLola" w:eastAsiaTheme="minorHAnsi" w:hAnsi="FSLola" w:cs="FSLola"/>
      <w:color w:val="000000"/>
      <w:sz w:val="23"/>
      <w:szCs w:val="23"/>
    </w:rPr>
  </w:style>
  <w:style w:type="paragraph" w:customStyle="1" w:styleId="TableText">
    <w:name w:val="TableText"/>
    <w:basedOn w:val="NoParagraphStyle"/>
    <w:uiPriority w:val="99"/>
    <w:rsid w:val="004808DD"/>
    <w:pPr>
      <w:suppressAutoHyphens/>
      <w:spacing w:before="57" w:line="300" w:lineRule="atLeast"/>
      <w:ind w:left="28" w:right="113"/>
    </w:pPr>
    <w:rPr>
      <w:sz w:val="21"/>
      <w:szCs w:val="21"/>
    </w:rPr>
  </w:style>
  <w:style w:type="paragraph" w:customStyle="1" w:styleId="HeadA">
    <w:name w:val="HeadA"/>
    <w:basedOn w:val="TableText"/>
    <w:uiPriority w:val="99"/>
    <w:rsid w:val="004808DD"/>
    <w:pPr>
      <w:keepNext/>
      <w:keepLines/>
      <w:pBdr>
        <w:bottom w:val="single" w:sz="8" w:space="5" w:color="323232"/>
      </w:pBdr>
      <w:tabs>
        <w:tab w:val="left" w:pos="567"/>
      </w:tabs>
      <w:spacing w:before="480" w:line="320" w:lineRule="atLeast"/>
      <w:ind w:left="0" w:right="0"/>
    </w:pPr>
    <w:rPr>
      <w:rFonts w:ascii="FSLola-Bold" w:hAnsi="FSLola-Bold" w:cs="FSLola-Bold"/>
      <w:b/>
      <w:bCs/>
      <w:caps/>
      <w:color w:val="3230FF"/>
      <w:spacing w:val="8"/>
      <w:sz w:val="32"/>
      <w:szCs w:val="32"/>
    </w:rPr>
  </w:style>
  <w:style w:type="paragraph" w:customStyle="1" w:styleId="HeadB">
    <w:name w:val="HeadB"/>
    <w:basedOn w:val="TableText"/>
    <w:uiPriority w:val="99"/>
    <w:rsid w:val="004808DD"/>
    <w:pPr>
      <w:keepNext/>
      <w:tabs>
        <w:tab w:val="left" w:pos="1080"/>
      </w:tabs>
      <w:spacing w:before="283" w:line="320" w:lineRule="atLeast"/>
      <w:ind w:left="567"/>
    </w:pPr>
    <w:rPr>
      <w:rFonts w:ascii="FSLola-Bold" w:hAnsi="FSLola-Bold" w:cs="FSLola-Bold"/>
      <w:b/>
      <w:bCs/>
      <w:color w:val="323232"/>
      <w:sz w:val="28"/>
      <w:szCs w:val="28"/>
      <w:lang w:val="en-US"/>
    </w:rPr>
  </w:style>
  <w:style w:type="paragraph" w:customStyle="1" w:styleId="ChapterNumber">
    <w:name w:val="ChapterNumber"/>
    <w:basedOn w:val="ChapterHead"/>
    <w:uiPriority w:val="99"/>
    <w:rsid w:val="004808DD"/>
    <w:pPr>
      <w:spacing w:after="0"/>
    </w:pPr>
    <w:rPr>
      <w:caps/>
      <w:color w:val="323232"/>
      <w:sz w:val="48"/>
      <w:szCs w:val="48"/>
    </w:rPr>
  </w:style>
  <w:style w:type="paragraph" w:customStyle="1" w:styleId="III">
    <w:name w:val="III"/>
    <w:basedOn w:val="AB"/>
    <w:uiPriority w:val="99"/>
    <w:rsid w:val="004808DD"/>
    <w:pPr>
      <w:ind w:left="1474"/>
    </w:pPr>
  </w:style>
  <w:style w:type="paragraph" w:customStyle="1" w:styleId="HolderWide">
    <w:name w:val="HolderWide"/>
    <w:basedOn w:val="Normal"/>
    <w:uiPriority w:val="99"/>
    <w:rsid w:val="004808DD"/>
    <w:pPr>
      <w:keepNext/>
      <w:tabs>
        <w:tab w:val="left" w:pos="1080"/>
      </w:tabs>
      <w:suppressAutoHyphens/>
      <w:adjustRightInd w:val="0"/>
      <w:spacing w:before="198" w:after="142" w:line="288" w:lineRule="auto"/>
      <w:ind w:right="113"/>
      <w:textAlignment w:val="center"/>
    </w:pPr>
    <w:rPr>
      <w:rFonts w:ascii="MinionPro-Regular" w:eastAsiaTheme="minorHAnsi" w:hAnsi="MinionPro-Regular" w:cs="MinionPro-Regular"/>
      <w:b/>
      <w:bCs/>
      <w:color w:val="323232"/>
      <w:sz w:val="28"/>
      <w:szCs w:val="28"/>
      <w:lang w:val="en-GB"/>
    </w:rPr>
  </w:style>
  <w:style w:type="paragraph" w:customStyle="1" w:styleId="TableHeadWhite">
    <w:name w:val="TableHeadWhite"/>
    <w:basedOn w:val="TableText"/>
    <w:uiPriority w:val="99"/>
    <w:rsid w:val="004808DD"/>
    <w:pPr>
      <w:ind w:right="28"/>
    </w:pPr>
    <w:rPr>
      <w:rFonts w:ascii="FSLola-Bold" w:hAnsi="FSLola-Bold" w:cs="FSLola-Bold"/>
      <w:b/>
      <w:bCs/>
      <w:color w:val="FFFFFF"/>
      <w:lang w:val="en-US"/>
    </w:rPr>
  </w:style>
  <w:style w:type="paragraph" w:customStyle="1" w:styleId="TableTextBold">
    <w:name w:val="TableTextBold"/>
    <w:basedOn w:val="TableText"/>
    <w:uiPriority w:val="99"/>
    <w:rsid w:val="004808DD"/>
    <w:pPr>
      <w:tabs>
        <w:tab w:val="left" w:pos="680"/>
      </w:tabs>
    </w:pPr>
    <w:rPr>
      <w:rFonts w:ascii="FSLola-Bold" w:hAnsi="FSLola-Bold" w:cs="FSLola-Bold"/>
      <w:b/>
      <w:bCs/>
      <w:color w:val="323232"/>
      <w:lang w:val="en-US"/>
    </w:rPr>
  </w:style>
  <w:style w:type="character" w:customStyle="1" w:styleId="Italic">
    <w:name w:val="Italic"/>
    <w:uiPriority w:val="99"/>
    <w:rsid w:val="004808DD"/>
    <w:rPr>
      <w:rFonts w:ascii="FSLola-Italic" w:hAnsi="FSLola-Italic" w:cs="FSLola-Italic"/>
      <w:i/>
      <w:iCs/>
    </w:rPr>
  </w:style>
  <w:style w:type="character" w:customStyle="1" w:styleId="Number">
    <w:name w:val="Number"/>
    <w:uiPriority w:val="99"/>
    <w:rsid w:val="004808DD"/>
    <w:rPr>
      <w:color w:val="000000"/>
      <w:w w:val="100"/>
    </w:rPr>
  </w:style>
  <w:style w:type="character" w:customStyle="1" w:styleId="Bold">
    <w:name w:val="Bold"/>
    <w:uiPriority w:val="99"/>
    <w:rsid w:val="004808DD"/>
    <w:rPr>
      <w:b/>
      <w:bCs/>
    </w:rPr>
  </w:style>
  <w:style w:type="paragraph" w:styleId="Header">
    <w:name w:val="header"/>
    <w:basedOn w:val="Normal"/>
    <w:link w:val="HeaderChar"/>
    <w:uiPriority w:val="99"/>
    <w:unhideWhenUsed/>
    <w:rsid w:val="00BB42C8"/>
    <w:pPr>
      <w:tabs>
        <w:tab w:val="center" w:pos="4513"/>
        <w:tab w:val="right" w:pos="9026"/>
      </w:tabs>
    </w:pPr>
  </w:style>
  <w:style w:type="character" w:customStyle="1" w:styleId="HeaderChar">
    <w:name w:val="Header Char"/>
    <w:basedOn w:val="DefaultParagraphFont"/>
    <w:link w:val="Header"/>
    <w:uiPriority w:val="99"/>
    <w:rsid w:val="00BB42C8"/>
    <w:rPr>
      <w:rFonts w:ascii="Muli Light" w:eastAsia="Muli Light" w:hAnsi="Muli Light" w:cs="Muli Light"/>
    </w:rPr>
  </w:style>
  <w:style w:type="paragraph" w:styleId="Footer">
    <w:name w:val="footer"/>
    <w:basedOn w:val="Normal"/>
    <w:link w:val="FooterChar"/>
    <w:uiPriority w:val="99"/>
    <w:unhideWhenUsed/>
    <w:rsid w:val="00BB42C8"/>
    <w:pPr>
      <w:tabs>
        <w:tab w:val="center" w:pos="4513"/>
        <w:tab w:val="right" w:pos="9026"/>
      </w:tabs>
    </w:pPr>
  </w:style>
  <w:style w:type="character" w:customStyle="1" w:styleId="FooterChar">
    <w:name w:val="Footer Char"/>
    <w:basedOn w:val="DefaultParagraphFont"/>
    <w:link w:val="Footer"/>
    <w:uiPriority w:val="99"/>
    <w:rsid w:val="00BB42C8"/>
    <w:rPr>
      <w:rFonts w:ascii="Muli Light" w:eastAsia="Muli Light" w:hAnsi="Muli Light" w:cs="Muli Light"/>
    </w:rPr>
  </w:style>
  <w:style w:type="character" w:styleId="Hyperlink">
    <w:name w:val="Hyperlink"/>
    <w:basedOn w:val="DefaultParagraphFont"/>
    <w:uiPriority w:val="99"/>
    <w:unhideWhenUsed/>
    <w:rsid w:val="00D44824"/>
    <w:rPr>
      <w:color w:val="0000FF" w:themeColor="hyperlink"/>
      <w:u w:val="single"/>
    </w:rPr>
  </w:style>
  <w:style w:type="character" w:styleId="UnresolvedMention">
    <w:name w:val="Unresolved Mention"/>
    <w:basedOn w:val="DefaultParagraphFont"/>
    <w:uiPriority w:val="99"/>
    <w:semiHidden/>
    <w:unhideWhenUsed/>
    <w:rsid w:val="00D44824"/>
    <w:rPr>
      <w:color w:val="605E5C"/>
      <w:shd w:val="clear" w:color="auto" w:fill="E1DFDD"/>
    </w:rPr>
  </w:style>
  <w:style w:type="character" w:customStyle="1" w:styleId="Heading1Char">
    <w:name w:val="Heading 1 Char"/>
    <w:basedOn w:val="DefaultParagraphFont"/>
    <w:link w:val="Heading1"/>
    <w:uiPriority w:val="9"/>
    <w:rsid w:val="001C2F56"/>
    <w:rPr>
      <w:rFonts w:ascii="Garamond" w:eastAsia="Garamond" w:hAnsi="Garamond" w:cs="Garamond"/>
      <w:sz w:val="64"/>
      <w:szCs w:val="64"/>
    </w:rPr>
  </w:style>
  <w:style w:type="character" w:customStyle="1" w:styleId="Heading2Char">
    <w:name w:val="Heading 2 Char"/>
    <w:basedOn w:val="DefaultParagraphFont"/>
    <w:link w:val="Heading2"/>
    <w:uiPriority w:val="9"/>
    <w:rsid w:val="001C2F56"/>
    <w:rPr>
      <w:rFonts w:ascii="Muli SemiBold" w:eastAsia="Muli SemiBold" w:hAnsi="Muli SemiBold" w:cs="Muli SemiBold"/>
      <w:sz w:val="36"/>
      <w:szCs w:val="36"/>
    </w:rPr>
  </w:style>
  <w:style w:type="character" w:customStyle="1" w:styleId="Heading3Char">
    <w:name w:val="Heading 3 Char"/>
    <w:basedOn w:val="DefaultParagraphFont"/>
    <w:link w:val="Heading3"/>
    <w:uiPriority w:val="9"/>
    <w:rsid w:val="001C2F56"/>
    <w:rPr>
      <w:rFonts w:ascii="Garamond" w:eastAsia="Garamond" w:hAnsi="Garamond" w:cs="Garamond"/>
      <w:b/>
      <w:bCs/>
      <w:sz w:val="24"/>
      <w:szCs w:val="24"/>
    </w:rPr>
  </w:style>
  <w:style w:type="character" w:customStyle="1" w:styleId="Heading4Char">
    <w:name w:val="Heading 4 Char"/>
    <w:basedOn w:val="DefaultParagraphFont"/>
    <w:link w:val="Heading4"/>
    <w:uiPriority w:val="9"/>
    <w:rsid w:val="001C2F56"/>
    <w:rPr>
      <w:rFonts w:ascii="Muli SemiBold" w:eastAsia="Muli SemiBold" w:hAnsi="Muli SemiBold" w:cs="Muli SemiBold"/>
      <w:sz w:val="24"/>
      <w:szCs w:val="24"/>
    </w:rPr>
  </w:style>
  <w:style w:type="character" w:customStyle="1" w:styleId="Heading5Char">
    <w:name w:val="Heading 5 Char"/>
    <w:basedOn w:val="DefaultParagraphFont"/>
    <w:link w:val="Heading5"/>
    <w:uiPriority w:val="9"/>
    <w:rsid w:val="001C2F56"/>
    <w:rPr>
      <w:rFonts w:ascii="Muli" w:eastAsia="Muli" w:hAnsi="Muli" w:cs="Muli"/>
      <w:b/>
      <w:bCs/>
    </w:rPr>
  </w:style>
  <w:style w:type="character" w:customStyle="1" w:styleId="Heading6Char">
    <w:name w:val="Heading 6 Char"/>
    <w:basedOn w:val="DefaultParagraphFont"/>
    <w:link w:val="Heading6"/>
    <w:uiPriority w:val="9"/>
    <w:rsid w:val="001C2F56"/>
    <w:rPr>
      <w:rFonts w:ascii="Muli" w:eastAsia="Muli" w:hAnsi="Muli" w:cs="Muli"/>
      <w:b/>
      <w:bCs/>
      <w:sz w:val="20"/>
      <w:szCs w:val="20"/>
    </w:rPr>
  </w:style>
  <w:style w:type="character" w:customStyle="1" w:styleId="BodyTextChar">
    <w:name w:val="Body Text Char"/>
    <w:basedOn w:val="DefaultParagraphFont"/>
    <w:link w:val="BodyText"/>
    <w:uiPriority w:val="1"/>
    <w:rsid w:val="001C2F56"/>
    <w:rPr>
      <w:rFonts w:ascii="Muli Light" w:eastAsia="Muli Light" w:hAnsi="Muli Light" w:cs="Muli Light"/>
      <w:sz w:val="20"/>
      <w:szCs w:val="20"/>
    </w:rPr>
  </w:style>
  <w:style w:type="character" w:customStyle="1" w:styleId="TitleChar">
    <w:name w:val="Title Char"/>
    <w:basedOn w:val="DefaultParagraphFont"/>
    <w:link w:val="Title"/>
    <w:uiPriority w:val="10"/>
    <w:rsid w:val="001C2F56"/>
    <w:rPr>
      <w:rFonts w:ascii="Garamond" w:eastAsia="Garamond" w:hAnsi="Garamond" w:cs="Garamond"/>
      <w:sz w:val="130"/>
      <w:szCs w:val="130"/>
    </w:rPr>
  </w:style>
  <w:style w:type="character" w:styleId="Mention">
    <w:name w:val="Mention"/>
    <w:basedOn w:val="DefaultParagraphFont"/>
    <w:uiPriority w:val="99"/>
    <w:unhideWhenUsed/>
    <w:rsid w:val="005D2A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157381">
      <w:bodyDiv w:val="1"/>
      <w:marLeft w:val="0"/>
      <w:marRight w:val="0"/>
      <w:marTop w:val="0"/>
      <w:marBottom w:val="0"/>
      <w:divBdr>
        <w:top w:val="none" w:sz="0" w:space="0" w:color="auto"/>
        <w:left w:val="none" w:sz="0" w:space="0" w:color="auto"/>
        <w:bottom w:val="none" w:sz="0" w:space="0" w:color="auto"/>
        <w:right w:val="none" w:sz="0" w:space="0" w:color="auto"/>
      </w:divBdr>
    </w:div>
    <w:div w:id="1700201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4ED5EAA8969849BB981EBDA28619DE" ma:contentTypeVersion="16" ma:contentTypeDescription="Create a new document." ma:contentTypeScope="" ma:versionID="55e122dca2b2d1041c53bf5a8fd9566c">
  <xsd:schema xmlns:xsd="http://www.w3.org/2001/XMLSchema" xmlns:xs="http://www.w3.org/2001/XMLSchema" xmlns:p="http://schemas.microsoft.com/office/2006/metadata/properties" xmlns:ns2="c1385194-5ccc-47b1-9852-f953f8361ad0" xmlns:ns3="1a0f1f8c-177d-4177-8731-2836a998e3e3" targetNamespace="http://schemas.microsoft.com/office/2006/metadata/properties" ma:root="true" ma:fieldsID="b92e2232974d56b532668c0e43b78131" ns2:_="" ns3:_="">
    <xsd:import namespace="c1385194-5ccc-47b1-9852-f953f8361ad0"/>
    <xsd:import namespace="1a0f1f8c-177d-4177-8731-2836a998e3e3"/>
    <xsd:element name="properties">
      <xsd:complexType>
        <xsd:sequence>
          <xsd:element name="documentManagement">
            <xsd:complexType>
              <xsd:all>
                <xsd:element ref="ns2:MediaServiceMetadata" minOccurs="0"/>
                <xsd:element ref="ns2:MediaServiceFastMetadata" minOccurs="0"/>
                <xsd:element ref="ns2:Personalfolders" minOccurs="0"/>
                <xsd:element ref="ns2:Group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5194-5ccc-47b1-9852-f953f8361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ersonalfolders" ma:index="10" nillable="true" ma:displayName="Personal folders" ma:description="Personal folders" ma:format="Dropdown" ma:internalName="Personalfolders">
      <xsd:simpleType>
        <xsd:restriction base="dms:Text">
          <xsd:maxLength value="255"/>
        </xsd:restriction>
      </xsd:simpleType>
    </xsd:element>
    <xsd:element name="Groups" ma:index="11" nillable="true" ma:displayName="Section" ma:format="Dropdown" ma:internalName="Groups">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b80ce7-b0e6-4b11-8aa5-937802c500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f1f8c-177d-4177-8731-2836a998e3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fe6283-aa11-4b7f-9688-e19dafc4fc75}" ma:internalName="TaxCatchAll" ma:showField="CatchAllData" ma:web="1a0f1f8c-177d-4177-8731-2836a998e3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0f1f8c-177d-4177-8731-2836a998e3e3" xsi:nil="true"/>
    <lcf76f155ced4ddcb4097134ff3c332f xmlns="c1385194-5ccc-47b1-9852-f953f8361ad0">
      <Terms xmlns="http://schemas.microsoft.com/office/infopath/2007/PartnerControls"/>
    </lcf76f155ced4ddcb4097134ff3c332f>
    <Personalfolders xmlns="c1385194-5ccc-47b1-9852-f953f8361ad0" xsi:nil="true"/>
    <Groups xmlns="c1385194-5ccc-47b1-9852-f953f8361ad0" xsi:nil="true"/>
  </documentManagement>
</p:properties>
</file>

<file path=customXml/itemProps1.xml><?xml version="1.0" encoding="utf-8"?>
<ds:datastoreItem xmlns:ds="http://schemas.openxmlformats.org/officeDocument/2006/customXml" ds:itemID="{FFEC97E7-B3BB-4969-B9A4-ED2FE6AFF055}">
  <ds:schemaRefs>
    <ds:schemaRef ds:uri="http://schemas.microsoft.com/sharepoint/v3/contenttype/forms"/>
  </ds:schemaRefs>
</ds:datastoreItem>
</file>

<file path=customXml/itemProps2.xml><?xml version="1.0" encoding="utf-8"?>
<ds:datastoreItem xmlns:ds="http://schemas.openxmlformats.org/officeDocument/2006/customXml" ds:itemID="{A56CD447-DB1E-4CDB-89D5-0696492833C1}">
  <ds:schemaRefs>
    <ds:schemaRef ds:uri="http://schemas.openxmlformats.org/officeDocument/2006/bibliography"/>
  </ds:schemaRefs>
</ds:datastoreItem>
</file>

<file path=customXml/itemProps3.xml><?xml version="1.0" encoding="utf-8"?>
<ds:datastoreItem xmlns:ds="http://schemas.openxmlformats.org/officeDocument/2006/customXml" ds:itemID="{1C55DB13-B5B1-4459-BBFA-99B3893F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5194-5ccc-47b1-9852-f953f8361ad0"/>
    <ds:schemaRef ds:uri="1a0f1f8c-177d-4177-8731-2836a998e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8A121-FDB0-4114-BBE9-8593DBF8DC4F}">
  <ds:schemaRef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dd62298e-0c22-4931-9153-0ab01d8c072e"/>
    <ds:schemaRef ds:uri="http://purl.org/dc/terms/"/>
    <ds:schemaRef ds:uri="http://schemas.microsoft.com/office/infopath/2007/PartnerControls"/>
    <ds:schemaRef ds:uri="http://schemas.openxmlformats.org/package/2006/metadata/core-properties"/>
    <ds:schemaRef ds:uri="b59a1ffe-7259-42ae-92bb-2504e4636d3c"/>
    <ds:schemaRef ds:uri="1a0f1f8c-177d-4177-8731-2836a998e3e3"/>
    <ds:schemaRef ds:uri="c1385194-5ccc-47b1-9852-f953f8361ad0"/>
  </ds:schemaRefs>
</ds:datastoreItem>
</file>

<file path=docMetadata/LabelInfo.xml><?xml version="1.0" encoding="utf-8"?>
<clbl:labelList xmlns:clbl="http://schemas.microsoft.com/office/2020/mipLabelMetadata">
  <clbl:label id="{4fc102d4-62a0-4987-a133-c79583185202}" enabled="0" method="" siteId="{4fc102d4-62a0-4987-a133-c79583185202}"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7595</Words>
  <Characters>43296</Characters>
  <Application>Microsoft Office Word</Application>
  <DocSecurity>8</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 Sarah</dc:creator>
  <cp:keywords/>
  <cp:lastModifiedBy>Southgate, Sophie</cp:lastModifiedBy>
  <cp:revision>2</cp:revision>
  <cp:lastPrinted>2022-11-16T23:33:00Z</cp:lastPrinted>
  <dcterms:created xsi:type="dcterms:W3CDTF">2024-12-05T09:37:00Z</dcterms:created>
  <dcterms:modified xsi:type="dcterms:W3CDTF">2024-12-05T09:37:00Z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Adobe InDesign 16.4 (Macintosh)</vt:lpwstr>
  </property>
  <property fmtid="{D5CDD505-2E9C-101B-9397-08002B2CF9AE}" pid="4" name="LastSaved">
    <vt:filetime>2022-11-02T00:00:00Z</vt:filetime>
  </property>
  <property fmtid="{D5CDD505-2E9C-101B-9397-08002B2CF9AE}" pid="5" name="Producer">
    <vt:lpwstr>Adobe PDF Library 16.0</vt:lpwstr>
  </property>
  <property fmtid="{D5CDD505-2E9C-101B-9397-08002B2CF9AE}" pid="6" name="ContentTypeId">
    <vt:lpwstr>0x010100574ED5EAA8969849BB981EBDA28619DE</vt:lpwstr>
  </property>
  <property fmtid="{D5CDD505-2E9C-101B-9397-08002B2CF9AE}" pid="7" name="Order">
    <vt:r8>12106200</vt:r8>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